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D72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3F892F7A" w14:textId="31364261" w:rsidR="00E93990" w:rsidRPr="005C625D" w:rsidRDefault="004104CB" w:rsidP="00DE401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zapytania ofertowego -</w:t>
      </w:r>
      <w:r w:rsidR="00522D8D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Start w:id="1" w:name="_Hlk112232217"/>
      <w:r w:rsidR="00DE401E" w:rsidRPr="00DE401E">
        <w:rPr>
          <w:rFonts w:eastAsia="Times New Roman" w:cstheme="minorHAnsi"/>
          <w:sz w:val="20"/>
          <w:szCs w:val="20"/>
          <w:lang w:eastAsia="pl-PL"/>
        </w:rPr>
        <w:t xml:space="preserve">remont i konserwacja wieży widokowej wraz z konserwacją tablic </w:t>
      </w:r>
      <w:proofErr w:type="spellStart"/>
      <w:r w:rsidR="00DE401E" w:rsidRPr="00DE401E">
        <w:rPr>
          <w:rFonts w:eastAsia="Times New Roman" w:cstheme="minorHAnsi"/>
          <w:sz w:val="20"/>
          <w:szCs w:val="20"/>
          <w:lang w:eastAsia="pl-PL"/>
        </w:rPr>
        <w:t>informacyjno</w:t>
      </w:r>
      <w:proofErr w:type="spellEnd"/>
      <w:r w:rsidR="00DE401E" w:rsidRPr="00DE401E">
        <w:rPr>
          <w:rFonts w:eastAsia="Times New Roman" w:cstheme="minorHAnsi"/>
          <w:sz w:val="20"/>
          <w:szCs w:val="20"/>
          <w:lang w:eastAsia="pl-PL"/>
        </w:rPr>
        <w:t xml:space="preserve"> – edukacyjnych umieszczonych obok wieży widokowej zlokalizowanej w miejscowości Zwardoń </w:t>
      </w:r>
      <w:r w:rsidR="00DE401E">
        <w:rPr>
          <w:rFonts w:eastAsia="Times New Roman" w:cstheme="minorHAnsi"/>
          <w:sz w:val="20"/>
          <w:szCs w:val="20"/>
          <w:lang w:eastAsia="pl-PL"/>
        </w:rPr>
        <w:t>–</w:t>
      </w:r>
      <w:r w:rsidR="00DE401E" w:rsidRPr="00DE401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E401E" w:rsidRPr="00DE401E">
        <w:rPr>
          <w:rFonts w:eastAsia="Times New Roman" w:cstheme="minorHAnsi"/>
          <w:sz w:val="20"/>
          <w:szCs w:val="20"/>
          <w:lang w:eastAsia="pl-PL"/>
        </w:rPr>
        <w:t>Rachowiec</w:t>
      </w:r>
      <w:bookmarkEnd w:id="0"/>
      <w:proofErr w:type="spellEnd"/>
      <w:r w:rsidR="00DE401E">
        <w:rPr>
          <w:rFonts w:eastAsia="Times New Roman" w:cstheme="minorHAnsi"/>
          <w:sz w:val="20"/>
          <w:szCs w:val="20"/>
          <w:lang w:eastAsia="pl-PL"/>
        </w:rPr>
        <w:t>.</w:t>
      </w:r>
    </w:p>
    <w:bookmarkEnd w:id="1"/>
    <w:p w14:paraId="0CEF2654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7FE37E" w14:textId="596B6533" w:rsidR="00181781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 odpowiedzi na zapytanie ofertowe składam/y niniejszą ofertę na</w:t>
      </w:r>
      <w:r w:rsidR="004104CB">
        <w:rPr>
          <w:rFonts w:eastAsia="Times New Roman" w:cstheme="minorHAnsi"/>
          <w:lang w:eastAsia="pl-PL"/>
        </w:rPr>
        <w:t xml:space="preserve"> </w:t>
      </w:r>
      <w:r w:rsidR="00011A70" w:rsidRPr="00011A70">
        <w:rPr>
          <w:rFonts w:eastAsia="Times New Roman" w:cstheme="minorHAnsi"/>
          <w:lang w:eastAsia="pl-PL"/>
        </w:rPr>
        <w:t>remont i konserwacj</w:t>
      </w:r>
      <w:r w:rsidR="007E37B3">
        <w:rPr>
          <w:rFonts w:eastAsia="Times New Roman" w:cstheme="minorHAnsi"/>
          <w:lang w:eastAsia="pl-PL"/>
        </w:rPr>
        <w:t>ę</w:t>
      </w:r>
      <w:r w:rsidR="00011A70" w:rsidRPr="00011A70">
        <w:rPr>
          <w:rFonts w:eastAsia="Times New Roman" w:cstheme="minorHAnsi"/>
          <w:lang w:eastAsia="pl-PL"/>
        </w:rPr>
        <w:t xml:space="preserve"> wieży widokowej wraz z konserwacją tablic </w:t>
      </w:r>
      <w:proofErr w:type="spellStart"/>
      <w:r w:rsidR="00011A70" w:rsidRPr="00011A70">
        <w:rPr>
          <w:rFonts w:eastAsia="Times New Roman" w:cstheme="minorHAnsi"/>
          <w:lang w:eastAsia="pl-PL"/>
        </w:rPr>
        <w:t>informacyjno</w:t>
      </w:r>
      <w:proofErr w:type="spellEnd"/>
      <w:r w:rsidR="00011A70" w:rsidRPr="00011A70">
        <w:rPr>
          <w:rFonts w:eastAsia="Times New Roman" w:cstheme="minorHAnsi"/>
          <w:lang w:eastAsia="pl-PL"/>
        </w:rPr>
        <w:t xml:space="preserve"> – edukacyjnych umieszczonych obok wieży widokowej zlokalizowanej w miejscowości Zwardoń – </w:t>
      </w:r>
      <w:proofErr w:type="spellStart"/>
      <w:r w:rsidR="00011A70" w:rsidRPr="00011A70">
        <w:rPr>
          <w:rFonts w:eastAsia="Times New Roman" w:cstheme="minorHAnsi"/>
          <w:lang w:eastAsia="pl-PL"/>
        </w:rPr>
        <w:t>Rachowiec</w:t>
      </w:r>
      <w:proofErr w:type="spellEnd"/>
      <w:r w:rsidR="00011A70" w:rsidRPr="00011A70">
        <w:rPr>
          <w:rFonts w:eastAsia="Times New Roman" w:cstheme="minorHAnsi"/>
          <w:lang w:eastAsia="pl-PL"/>
        </w:rPr>
        <w:t>.</w:t>
      </w:r>
    </w:p>
    <w:p w14:paraId="62C1372B" w14:textId="77777777" w:rsidR="00011A70" w:rsidRDefault="00011A70" w:rsidP="003C140F">
      <w:pPr>
        <w:spacing w:after="0" w:line="240" w:lineRule="auto"/>
        <w:jc w:val="both"/>
        <w:rPr>
          <w:ins w:id="2" w:author="SebastianSz" w:date="2022-08-24T11:17:00Z"/>
          <w:rFonts w:eastAsia="Times New Roman" w:cstheme="minorHAnsi"/>
          <w:lang w:eastAsia="pl-PL"/>
        </w:rPr>
      </w:pPr>
    </w:p>
    <w:p w14:paraId="4405A8B7" w14:textId="65A76B03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12EFA905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Nazwa podmiotu/imię i nazwisko </w:t>
      </w:r>
      <w:r w:rsidR="00730060">
        <w:rPr>
          <w:rFonts w:eastAsia="Times New Roman" w:cstheme="minorHAnsi"/>
          <w:lang w:eastAsia="pl-PL"/>
        </w:rPr>
        <w:t>Zleceniobiorcy</w:t>
      </w:r>
      <w:r w:rsidRPr="005C625D">
        <w:rPr>
          <w:rFonts w:eastAsia="Times New Roman" w:cstheme="minorHAnsi"/>
          <w:lang w:eastAsia="pl-PL"/>
        </w:rPr>
        <w:t>:</w:t>
      </w:r>
    </w:p>
    <w:p w14:paraId="5F3BA11C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3C140F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09"/>
        <w:gridCol w:w="1991"/>
        <w:gridCol w:w="4195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2763373B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Cena 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netto</w:t>
            </w:r>
          </w:p>
          <w:p w14:paraId="481C2EBA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1942179F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</w:t>
            </w:r>
          </w:p>
          <w:p w14:paraId="439826A9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37A52947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146E0378" w:rsidR="00E93990" w:rsidRPr="005C625D" w:rsidRDefault="00E93990" w:rsidP="003C140F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</w:t>
      </w:r>
      <w:r w:rsidR="00730060">
        <w:rPr>
          <w:rFonts w:eastAsia="Calibri" w:cstheme="minorHAnsi"/>
          <w:b/>
          <w:sz w:val="20"/>
          <w:szCs w:val="20"/>
        </w:rPr>
        <w:t>ZLECENIOBIORCY</w:t>
      </w:r>
      <w:r w:rsidRPr="005C625D">
        <w:rPr>
          <w:rFonts w:eastAsia="Calibri" w:cstheme="minorHAnsi"/>
          <w:b/>
          <w:sz w:val="20"/>
          <w:szCs w:val="20"/>
        </w:rPr>
        <w:t xml:space="preserve">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021E989E" w14:textId="025A50CB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>do 3</w:t>
      </w:r>
      <w:r w:rsidR="00D0772F">
        <w:rPr>
          <w:rFonts w:eastAsia="Calibri" w:cstheme="minorHAnsi"/>
          <w:sz w:val="20"/>
          <w:szCs w:val="20"/>
        </w:rPr>
        <w:t xml:space="preserve">1 października </w:t>
      </w:r>
      <w:r w:rsidRPr="005C625D">
        <w:rPr>
          <w:rFonts w:eastAsia="Calibri" w:cstheme="minorHAnsi"/>
          <w:sz w:val="20"/>
          <w:szCs w:val="20"/>
        </w:rPr>
        <w:t xml:space="preserve">2022 r. </w:t>
      </w:r>
    </w:p>
    <w:p w14:paraId="6AD1A0F7" w14:textId="32B037F0" w:rsidR="00E93990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="004104CB">
        <w:rPr>
          <w:rFonts w:eastAsia="Calibri" w:cstheme="minorHAnsi"/>
          <w:bCs/>
          <w:spacing w:val="-10"/>
          <w:sz w:val="20"/>
          <w:szCs w:val="20"/>
        </w:rPr>
        <w:t xml:space="preserve"> odpowiednim sprzętem oraz wykwalifikowaną kadrą osób mogącą spełnić powyższe</w:t>
      </w:r>
      <w:r w:rsidR="00D0772F">
        <w:rPr>
          <w:rFonts w:eastAsia="Calibri" w:cstheme="minorHAnsi"/>
          <w:bCs/>
          <w:spacing w:val="-10"/>
          <w:sz w:val="20"/>
          <w:szCs w:val="20"/>
        </w:rPr>
        <w:t xml:space="preserve"> zamówienie.</w:t>
      </w:r>
    </w:p>
    <w:p w14:paraId="07190D16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15F2C9E1" w:rsidR="00E93990" w:rsidRPr="005C625D" w:rsidRDefault="00E93990" w:rsidP="003C140F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</w:t>
      </w:r>
      <w:r w:rsidR="00730060">
        <w:rPr>
          <w:rFonts w:eastAsia="Calibri" w:cstheme="minorHAnsi"/>
          <w:b/>
          <w:bCs/>
          <w:spacing w:val="-10"/>
          <w:sz w:val="20"/>
          <w:szCs w:val="20"/>
        </w:rPr>
        <w:t>ZLECENIOBIORCY</w:t>
      </w: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: </w:t>
      </w:r>
    </w:p>
    <w:p w14:paraId="13FB660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384499E0" w:rsidR="00E93990" w:rsidRPr="00782657" w:rsidRDefault="00E93990" w:rsidP="00782657">
      <w:pPr>
        <w:pStyle w:val="Akapitzlist"/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782657">
        <w:rPr>
          <w:rFonts w:eastAsia="Calibri" w:cstheme="minorHAnsi"/>
          <w:sz w:val="20"/>
          <w:szCs w:val="20"/>
        </w:rPr>
        <w:t xml:space="preserve">zobowiązuję/my się w przypadku wyboru mojej/naszej oferty do zawarcia umowy na warunkach, w miejscu </w:t>
      </w:r>
      <w:r w:rsidR="001D565C" w:rsidRPr="00782657">
        <w:rPr>
          <w:rFonts w:eastAsia="Calibri" w:cstheme="minorHAnsi"/>
          <w:sz w:val="20"/>
          <w:szCs w:val="20"/>
        </w:rPr>
        <w:br/>
      </w:r>
      <w:r w:rsidRPr="00782657">
        <w:rPr>
          <w:rFonts w:eastAsia="Calibri" w:cstheme="minorHAnsi"/>
          <w:sz w:val="20"/>
          <w:szCs w:val="20"/>
        </w:rPr>
        <w:t>i terminie określonych przez Zamawiającego.</w:t>
      </w:r>
    </w:p>
    <w:p w14:paraId="205211CF" w14:textId="335237C6" w:rsidR="004D4A66" w:rsidRPr="005C625D" w:rsidRDefault="004D4A66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Udzielam/y </w:t>
      </w:r>
      <w:r w:rsidR="00854359">
        <w:rPr>
          <w:rFonts w:eastAsia="Calibri" w:cstheme="minorHAnsi"/>
          <w:sz w:val="20"/>
          <w:szCs w:val="20"/>
        </w:rPr>
        <w:t>5</w:t>
      </w:r>
      <w:r>
        <w:rPr>
          <w:rFonts w:eastAsia="Calibri" w:cstheme="minorHAnsi"/>
          <w:sz w:val="20"/>
          <w:szCs w:val="20"/>
        </w:rPr>
        <w:t>-letniej gwarancji na przedmiot zamówienia.</w:t>
      </w:r>
    </w:p>
    <w:p w14:paraId="16E3EAE9" w14:textId="77777777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lastRenderedPageBreak/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6271F54F" w14:textId="77777777" w:rsidR="00E93990" w:rsidRPr="005C625D" w:rsidRDefault="00E93990" w:rsidP="003C140F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3C140F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0ABDE87C" w:rsidR="00E93990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5CDFE961" w14:textId="654ED78B" w:rsidR="0094677B" w:rsidRPr="00F4541C" w:rsidRDefault="0094677B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73192E50" w14:textId="79057081" w:rsidR="007A12F8" w:rsidRPr="00F4541C" w:rsidRDefault="007A12F8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Podpisane Oświadczenie Wykonawcy.</w:t>
      </w:r>
    </w:p>
    <w:p w14:paraId="251F7EAF" w14:textId="77777777" w:rsidR="00522D8D" w:rsidRPr="005C625D" w:rsidRDefault="00522D8D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09036F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3C140F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3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3C140F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00503973" w:rsidR="00E93990" w:rsidRPr="005C625D" w:rsidRDefault="00E93990" w:rsidP="003C140F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3"/>
      <w:r w:rsidR="00730060">
        <w:rPr>
          <w:rFonts w:eastAsia="Calibri" w:cstheme="minorHAnsi"/>
          <w:sz w:val="18"/>
          <w:szCs w:val="18"/>
        </w:rPr>
        <w:t>Zleceniobiorcy</w:t>
      </w:r>
    </w:p>
    <w:p w14:paraId="63A2889F" w14:textId="77777777" w:rsidR="00E93990" w:rsidRPr="005C625D" w:rsidRDefault="00E93990" w:rsidP="003C140F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BFE1D01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EAB6D53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18E11A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48CB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DB4BDE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9E71C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243915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52C239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5EB918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EF81A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4D6C0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137627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C9B2C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8DCF2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58E5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05D934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0E78B5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DD886A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6B39C6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83D11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F8551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BE60E8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C7441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8C801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1B131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CB7B17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E2116B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70A86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AF8FC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3FF20F5" w14:textId="26BD7033" w:rsidR="00BD0240" w:rsidRDefault="00BD0240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4C860AA0" w14:textId="4D527B82" w:rsidR="00701793" w:rsidRDefault="00701793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0590CD4" w14:textId="77777777" w:rsidR="00701793" w:rsidRDefault="00701793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2B5421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4" w:name="_Hlk111617385"/>
    </w:p>
    <w:p w14:paraId="0CA8BFDD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D875C0" w14:textId="35475586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779590F1" w14:textId="4119B06E" w:rsidR="00975056" w:rsidRPr="005C625D" w:rsidRDefault="007A12F8" w:rsidP="007E37B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remont i konserwacja wieży widokowej wraz z konserwacją tablic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informacyjno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 – edukacyjnych umieszczonych obok wieży widokowej zlokalizowanej w miejscowości Zwardoń –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Rachowiec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>.</w:t>
      </w:r>
      <w:bookmarkEnd w:id="4"/>
    </w:p>
    <w:p w14:paraId="0EE0126A" w14:textId="77777777" w:rsidR="007A12F8" w:rsidRDefault="007A12F8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C7403" w14:textId="4FD73A30" w:rsidR="0094677B" w:rsidRPr="005C625D" w:rsidRDefault="0094677B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3F1CAA8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7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7725CDB4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2E562E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447E4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098EE3" w14:textId="150F1926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45F64ECB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</w:t>
      </w:r>
      <w:r w:rsidR="00730060">
        <w:rPr>
          <w:rFonts w:eastAsia="Times New Roman" w:cstheme="minorHAnsi"/>
          <w:sz w:val="20"/>
          <w:szCs w:val="20"/>
          <w:lang w:eastAsia="pl-PL"/>
        </w:rPr>
        <w:t>Zleceniobiorcy</w:t>
      </w:r>
      <w:r w:rsidRPr="005C625D">
        <w:rPr>
          <w:rFonts w:eastAsia="Times New Roman" w:cstheme="minorHAnsi"/>
          <w:sz w:val="20"/>
          <w:szCs w:val="20"/>
          <w:lang w:eastAsia="pl-PL"/>
        </w:rPr>
        <w:t>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2BF28B2E" w14:textId="12D234DD" w:rsidR="007A12F8" w:rsidRDefault="007A12F8">
      <w:pPr>
        <w:rPr>
          <w:rFonts w:cstheme="minorHAnsi"/>
        </w:rPr>
      </w:pPr>
    </w:p>
    <w:p w14:paraId="2542AAE6" w14:textId="09A2FE44" w:rsidR="007A12F8" w:rsidRDefault="007A12F8">
      <w:pPr>
        <w:rPr>
          <w:rFonts w:cstheme="minorHAnsi"/>
        </w:rPr>
      </w:pPr>
    </w:p>
    <w:p w14:paraId="401D54AC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8407D" w14:textId="03624F9F" w:rsidR="00854359" w:rsidRDefault="00D7330C" w:rsidP="00D7330C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0EFAACA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F55DEC" w14:textId="77777777" w:rsidR="007E37B3" w:rsidRDefault="007E37B3" w:rsidP="007A12F8">
      <w:pPr>
        <w:spacing w:after="0" w:line="240" w:lineRule="auto"/>
        <w:jc w:val="both"/>
        <w:rPr>
          <w:ins w:id="5" w:author="SebastianSz" w:date="2022-08-24T11:22:00Z"/>
          <w:rFonts w:eastAsia="Times New Roman" w:cstheme="minorHAnsi"/>
          <w:sz w:val="20"/>
          <w:szCs w:val="20"/>
          <w:lang w:eastAsia="pl-PL"/>
        </w:rPr>
      </w:pPr>
    </w:p>
    <w:p w14:paraId="49697950" w14:textId="48828A03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1576B468" w14:textId="589D7B7C" w:rsidR="007A12F8" w:rsidRDefault="007A12F8" w:rsidP="007E37B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remont i konserwacja wieży widokowej wraz z konserwacją tablic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informacyjno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 – edukacyjnych umieszczonych obok wieży widokowej zlokalizowanej w miejscowości Zwardoń –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Rachowiec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>.</w:t>
      </w:r>
    </w:p>
    <w:p w14:paraId="522E2892" w14:textId="77777777" w:rsidR="007A12F8" w:rsidRDefault="007A12F8" w:rsidP="007A12F8">
      <w:pPr>
        <w:jc w:val="center"/>
        <w:rPr>
          <w:b/>
          <w:sz w:val="28"/>
          <w:szCs w:val="28"/>
        </w:rPr>
      </w:pPr>
    </w:p>
    <w:p w14:paraId="65378919" w14:textId="2592538F" w:rsidR="007A12F8" w:rsidRPr="00233A7C" w:rsidRDefault="007A12F8" w:rsidP="007A12F8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 w:rsidR="00730060">
        <w:rPr>
          <w:b/>
          <w:sz w:val="28"/>
          <w:szCs w:val="28"/>
        </w:rPr>
        <w:t>ZLECENIOBIORCY</w:t>
      </w:r>
    </w:p>
    <w:p w14:paraId="171F518E" w14:textId="77777777" w:rsidR="007A12F8" w:rsidRPr="007A12F8" w:rsidRDefault="007A12F8" w:rsidP="007A12F8"/>
    <w:p w14:paraId="27887361" w14:textId="77777777" w:rsidR="007A12F8" w:rsidRPr="007A12F8" w:rsidRDefault="007A12F8" w:rsidP="007A12F8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8BF0BF5" w14:textId="24FF9397" w:rsidR="007A12F8" w:rsidRPr="007A12F8" w:rsidRDefault="007A12F8" w:rsidP="007A12F8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143A86EE" w14:textId="381CE245" w:rsidR="007A12F8" w:rsidRDefault="007A12F8" w:rsidP="007A12F8"/>
    <w:p w14:paraId="47213C25" w14:textId="77777777" w:rsidR="007A12F8" w:rsidRDefault="007A12F8" w:rsidP="007A12F8"/>
    <w:p w14:paraId="24571288" w14:textId="77777777" w:rsidR="007A12F8" w:rsidRDefault="007A12F8" w:rsidP="007A12F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B6EBC7B" w14:textId="1C2A6E94" w:rsidR="007A12F8" w:rsidRPr="00C07A2F" w:rsidRDefault="007A12F8" w:rsidP="007A12F8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 w:rsidR="00730060">
        <w:rPr>
          <w:vertAlign w:val="superscript"/>
        </w:rPr>
        <w:t xml:space="preserve"> Zleceniobiorcy</w:t>
      </w:r>
      <w:r w:rsidRPr="00C07A2F">
        <w:rPr>
          <w:vertAlign w:val="superscript"/>
        </w:rPr>
        <w:t>/</w:t>
      </w:r>
    </w:p>
    <w:p w14:paraId="03B22B66" w14:textId="77777777" w:rsidR="007A12F8" w:rsidRPr="005C625D" w:rsidRDefault="007A12F8">
      <w:pPr>
        <w:rPr>
          <w:rFonts w:cstheme="minorHAnsi"/>
        </w:rPr>
      </w:pPr>
    </w:p>
    <w:sectPr w:rsidR="007A12F8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AB1E" w14:textId="77777777" w:rsidR="007E29F4" w:rsidRDefault="007E29F4" w:rsidP="00841359">
      <w:pPr>
        <w:spacing w:after="0" w:line="240" w:lineRule="auto"/>
      </w:pPr>
      <w:r>
        <w:separator/>
      </w:r>
    </w:p>
  </w:endnote>
  <w:endnote w:type="continuationSeparator" w:id="0">
    <w:p w14:paraId="7D55ACFB" w14:textId="77777777" w:rsidR="007E29F4" w:rsidRDefault="007E29F4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74D7" w14:textId="77777777" w:rsidR="007E29F4" w:rsidRDefault="007E29F4" w:rsidP="00841359">
      <w:pPr>
        <w:spacing w:after="0" w:line="240" w:lineRule="auto"/>
      </w:pPr>
      <w:r>
        <w:separator/>
      </w:r>
    </w:p>
  </w:footnote>
  <w:footnote w:type="continuationSeparator" w:id="0">
    <w:p w14:paraId="1D3909DC" w14:textId="77777777" w:rsidR="007E29F4" w:rsidRDefault="007E29F4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EBB"/>
    <w:multiLevelType w:val="hybridMultilevel"/>
    <w:tmpl w:val="D4CC226C"/>
    <w:lvl w:ilvl="0" w:tplc="8E5A9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B5E"/>
    <w:multiLevelType w:val="hybridMultilevel"/>
    <w:tmpl w:val="446AF37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743061">
    <w:abstractNumId w:val="2"/>
  </w:num>
  <w:num w:numId="2" w16cid:durableId="958948218">
    <w:abstractNumId w:val="3"/>
  </w:num>
  <w:num w:numId="3" w16cid:durableId="127594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85869">
    <w:abstractNumId w:val="0"/>
  </w:num>
  <w:num w:numId="5" w16cid:durableId="550577672">
    <w:abstractNumId w:val="4"/>
  </w:num>
  <w:num w:numId="6" w16cid:durableId="204636489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Sz">
    <w15:presenceInfo w15:providerId="None" w15:userId="Sebastian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90"/>
    <w:rsid w:val="00011A70"/>
    <w:rsid w:val="00121F26"/>
    <w:rsid w:val="0012243F"/>
    <w:rsid w:val="001359A0"/>
    <w:rsid w:val="00141245"/>
    <w:rsid w:val="00145FF0"/>
    <w:rsid w:val="00146B28"/>
    <w:rsid w:val="00181781"/>
    <w:rsid w:val="001A1500"/>
    <w:rsid w:val="001A1CD2"/>
    <w:rsid w:val="001D565C"/>
    <w:rsid w:val="001F4918"/>
    <w:rsid w:val="00257A31"/>
    <w:rsid w:val="002901C1"/>
    <w:rsid w:val="003627CB"/>
    <w:rsid w:val="003C140F"/>
    <w:rsid w:val="003C2A26"/>
    <w:rsid w:val="003F2BBD"/>
    <w:rsid w:val="004104CB"/>
    <w:rsid w:val="004A21F6"/>
    <w:rsid w:val="004D21EE"/>
    <w:rsid w:val="004D4A66"/>
    <w:rsid w:val="004E26B2"/>
    <w:rsid w:val="00522D8D"/>
    <w:rsid w:val="005A2471"/>
    <w:rsid w:val="005C19A4"/>
    <w:rsid w:val="005C625D"/>
    <w:rsid w:val="00620BA5"/>
    <w:rsid w:val="00656FBE"/>
    <w:rsid w:val="006A0363"/>
    <w:rsid w:val="006E2AA5"/>
    <w:rsid w:val="006F67C8"/>
    <w:rsid w:val="00701793"/>
    <w:rsid w:val="00730060"/>
    <w:rsid w:val="00755CD4"/>
    <w:rsid w:val="00773E05"/>
    <w:rsid w:val="00781C34"/>
    <w:rsid w:val="00782657"/>
    <w:rsid w:val="007A12F8"/>
    <w:rsid w:val="007E29F4"/>
    <w:rsid w:val="007E37B3"/>
    <w:rsid w:val="008127E7"/>
    <w:rsid w:val="00841359"/>
    <w:rsid w:val="00853F46"/>
    <w:rsid w:val="00854359"/>
    <w:rsid w:val="0086568B"/>
    <w:rsid w:val="00881FF1"/>
    <w:rsid w:val="008928E4"/>
    <w:rsid w:val="008C1C5E"/>
    <w:rsid w:val="008D5B13"/>
    <w:rsid w:val="0090675F"/>
    <w:rsid w:val="0094677B"/>
    <w:rsid w:val="00975056"/>
    <w:rsid w:val="009A79BA"/>
    <w:rsid w:val="00A01BBC"/>
    <w:rsid w:val="00A0328F"/>
    <w:rsid w:val="00A469CA"/>
    <w:rsid w:val="00A865C6"/>
    <w:rsid w:val="00AA4F9C"/>
    <w:rsid w:val="00B3397D"/>
    <w:rsid w:val="00B9063E"/>
    <w:rsid w:val="00BA54CE"/>
    <w:rsid w:val="00BD0240"/>
    <w:rsid w:val="00BE6222"/>
    <w:rsid w:val="00C05CB5"/>
    <w:rsid w:val="00C34CF0"/>
    <w:rsid w:val="00C70893"/>
    <w:rsid w:val="00C84331"/>
    <w:rsid w:val="00C921D2"/>
    <w:rsid w:val="00CA6105"/>
    <w:rsid w:val="00CE0A16"/>
    <w:rsid w:val="00D0772F"/>
    <w:rsid w:val="00D33329"/>
    <w:rsid w:val="00D7330C"/>
    <w:rsid w:val="00DA5D33"/>
    <w:rsid w:val="00DE401E"/>
    <w:rsid w:val="00E843F1"/>
    <w:rsid w:val="00E91F93"/>
    <w:rsid w:val="00E93990"/>
    <w:rsid w:val="00EB71DC"/>
    <w:rsid w:val="00EC0FD2"/>
    <w:rsid w:val="00F114D4"/>
    <w:rsid w:val="00F32639"/>
    <w:rsid w:val="00F4541C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  <w15:docId w15:val="{A92BB180-8FC5-41E0-9456-EFE120B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  <w:style w:type="paragraph" w:styleId="Akapitzlist">
    <w:name w:val="List Paragraph"/>
    <w:basedOn w:val="Normalny"/>
    <w:uiPriority w:val="34"/>
    <w:qFormat/>
    <w:rsid w:val="00A8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SebastianSz</cp:lastModifiedBy>
  <cp:revision>2</cp:revision>
  <dcterms:created xsi:type="dcterms:W3CDTF">2022-08-24T09:25:00Z</dcterms:created>
  <dcterms:modified xsi:type="dcterms:W3CDTF">2022-08-24T09:25:00Z</dcterms:modified>
</cp:coreProperties>
</file>