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AFD72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11617304"/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3F892F7A" w14:textId="31364261" w:rsidR="00E93990" w:rsidRPr="005C625D" w:rsidRDefault="004104CB" w:rsidP="00DE401E">
      <w:pPr>
        <w:spacing w:after="0" w:line="240" w:lineRule="auto"/>
        <w:jc w:val="both"/>
        <w:rPr>
          <w:rFonts w:eastAsia="Times New Roman" w:cstheme="minorHAnsi"/>
          <w:b/>
          <w:u w:val="single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zapytania ofertowego -</w:t>
      </w:r>
      <w:r w:rsidR="00522D8D">
        <w:rPr>
          <w:rFonts w:eastAsia="Times New Roman" w:cstheme="minorHAnsi"/>
          <w:sz w:val="20"/>
          <w:szCs w:val="20"/>
          <w:lang w:eastAsia="pl-PL"/>
        </w:rPr>
        <w:t xml:space="preserve"> </w:t>
      </w:r>
      <w:bookmarkStart w:id="1" w:name="_Hlk112232217"/>
      <w:r w:rsidR="00DE401E" w:rsidRPr="00DE401E">
        <w:rPr>
          <w:rFonts w:eastAsia="Times New Roman" w:cstheme="minorHAnsi"/>
          <w:sz w:val="20"/>
          <w:szCs w:val="20"/>
          <w:lang w:eastAsia="pl-PL"/>
        </w:rPr>
        <w:t xml:space="preserve">remont i konserwacja wieży widokowej wraz z konserwacją tablic </w:t>
      </w:r>
      <w:proofErr w:type="spellStart"/>
      <w:r w:rsidR="00DE401E" w:rsidRPr="00DE401E">
        <w:rPr>
          <w:rFonts w:eastAsia="Times New Roman" w:cstheme="minorHAnsi"/>
          <w:sz w:val="20"/>
          <w:szCs w:val="20"/>
          <w:lang w:eastAsia="pl-PL"/>
        </w:rPr>
        <w:t>informacyjno</w:t>
      </w:r>
      <w:proofErr w:type="spellEnd"/>
      <w:r w:rsidR="00DE401E" w:rsidRPr="00DE401E">
        <w:rPr>
          <w:rFonts w:eastAsia="Times New Roman" w:cstheme="minorHAnsi"/>
          <w:sz w:val="20"/>
          <w:szCs w:val="20"/>
          <w:lang w:eastAsia="pl-PL"/>
        </w:rPr>
        <w:t xml:space="preserve"> – edukacyjnych umieszczonych obok wieży widokowej zlokalizowanej w miejscowości Zwardoń </w:t>
      </w:r>
      <w:r w:rsidR="00DE401E">
        <w:rPr>
          <w:rFonts w:eastAsia="Times New Roman" w:cstheme="minorHAnsi"/>
          <w:sz w:val="20"/>
          <w:szCs w:val="20"/>
          <w:lang w:eastAsia="pl-PL"/>
        </w:rPr>
        <w:t>–</w:t>
      </w:r>
      <w:r w:rsidR="00DE401E" w:rsidRPr="00DE401E"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="00DE401E" w:rsidRPr="00DE401E">
        <w:rPr>
          <w:rFonts w:eastAsia="Times New Roman" w:cstheme="minorHAnsi"/>
          <w:sz w:val="20"/>
          <w:szCs w:val="20"/>
          <w:lang w:eastAsia="pl-PL"/>
        </w:rPr>
        <w:t>Rachowiec</w:t>
      </w:r>
      <w:bookmarkEnd w:id="0"/>
      <w:proofErr w:type="spellEnd"/>
      <w:r w:rsidR="00DE401E">
        <w:rPr>
          <w:rFonts w:eastAsia="Times New Roman" w:cstheme="minorHAnsi"/>
          <w:sz w:val="20"/>
          <w:szCs w:val="20"/>
          <w:lang w:eastAsia="pl-PL"/>
        </w:rPr>
        <w:t>.</w:t>
      </w:r>
    </w:p>
    <w:bookmarkEnd w:id="1"/>
    <w:p w14:paraId="0CEF2654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5E7FE37E" w14:textId="596B6533" w:rsidR="00181781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 odpowiedzi na zapytanie ofertowe składam/y niniejszą ofertę na</w:t>
      </w:r>
      <w:r w:rsidR="004104CB">
        <w:rPr>
          <w:rFonts w:eastAsia="Times New Roman" w:cstheme="minorHAnsi"/>
          <w:lang w:eastAsia="pl-PL"/>
        </w:rPr>
        <w:t xml:space="preserve"> </w:t>
      </w:r>
      <w:r w:rsidR="00011A70" w:rsidRPr="00011A70">
        <w:rPr>
          <w:rFonts w:eastAsia="Times New Roman" w:cstheme="minorHAnsi"/>
          <w:lang w:eastAsia="pl-PL"/>
        </w:rPr>
        <w:t>remont i konserwacj</w:t>
      </w:r>
      <w:r w:rsidR="007E37B3">
        <w:rPr>
          <w:rFonts w:eastAsia="Times New Roman" w:cstheme="minorHAnsi"/>
          <w:lang w:eastAsia="pl-PL"/>
        </w:rPr>
        <w:t>ę</w:t>
      </w:r>
      <w:r w:rsidR="00011A70" w:rsidRPr="00011A70">
        <w:rPr>
          <w:rFonts w:eastAsia="Times New Roman" w:cstheme="minorHAnsi"/>
          <w:lang w:eastAsia="pl-PL"/>
        </w:rPr>
        <w:t xml:space="preserve"> wieży widokowej wraz z konserwacją tablic </w:t>
      </w:r>
      <w:proofErr w:type="spellStart"/>
      <w:r w:rsidR="00011A70" w:rsidRPr="00011A70">
        <w:rPr>
          <w:rFonts w:eastAsia="Times New Roman" w:cstheme="minorHAnsi"/>
          <w:lang w:eastAsia="pl-PL"/>
        </w:rPr>
        <w:t>informacyjno</w:t>
      </w:r>
      <w:proofErr w:type="spellEnd"/>
      <w:r w:rsidR="00011A70" w:rsidRPr="00011A70">
        <w:rPr>
          <w:rFonts w:eastAsia="Times New Roman" w:cstheme="minorHAnsi"/>
          <w:lang w:eastAsia="pl-PL"/>
        </w:rPr>
        <w:t xml:space="preserve"> – edukacyjnych umieszczonych obok wieży widokowej zlokalizowanej w miejscowości Zwardoń – </w:t>
      </w:r>
      <w:proofErr w:type="spellStart"/>
      <w:r w:rsidR="00011A70" w:rsidRPr="00011A70">
        <w:rPr>
          <w:rFonts w:eastAsia="Times New Roman" w:cstheme="minorHAnsi"/>
          <w:lang w:eastAsia="pl-PL"/>
        </w:rPr>
        <w:t>Rachowiec</w:t>
      </w:r>
      <w:proofErr w:type="spellEnd"/>
      <w:r w:rsidR="00011A70" w:rsidRPr="00011A70">
        <w:rPr>
          <w:rFonts w:eastAsia="Times New Roman" w:cstheme="minorHAnsi"/>
          <w:lang w:eastAsia="pl-PL"/>
        </w:rPr>
        <w:t>.</w:t>
      </w:r>
    </w:p>
    <w:p w14:paraId="62C1372B" w14:textId="77777777" w:rsidR="00011A70" w:rsidRDefault="00011A70" w:rsidP="003C140F">
      <w:pPr>
        <w:spacing w:after="0" w:line="240" w:lineRule="auto"/>
        <w:jc w:val="both"/>
        <w:rPr>
          <w:ins w:id="2" w:author="SebastianSz" w:date="2022-08-24T11:17:00Z"/>
          <w:rFonts w:eastAsia="Times New Roman" w:cstheme="minorHAnsi"/>
          <w:lang w:eastAsia="pl-PL"/>
        </w:rPr>
      </w:pPr>
    </w:p>
    <w:p w14:paraId="4405A8B7" w14:textId="65A76B03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Wykonawca:</w:t>
      </w:r>
    </w:p>
    <w:p w14:paraId="28264541" w14:textId="12EFA905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Nazwa podmiotu/imię i nazwisko </w:t>
      </w:r>
      <w:r w:rsidR="00730060">
        <w:rPr>
          <w:rFonts w:eastAsia="Times New Roman" w:cstheme="minorHAnsi"/>
          <w:lang w:eastAsia="pl-PL"/>
        </w:rPr>
        <w:t>Zleceniobiorcy</w:t>
      </w:r>
      <w:r w:rsidRPr="005C625D">
        <w:rPr>
          <w:rFonts w:eastAsia="Times New Roman" w:cstheme="minorHAnsi"/>
          <w:lang w:eastAsia="pl-PL"/>
        </w:rPr>
        <w:t>:</w:t>
      </w:r>
    </w:p>
    <w:p w14:paraId="5F3BA11C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0DA0887D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62A0EAAA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Adres: ………………………………………………………………………………………….………..</w:t>
      </w:r>
    </w:p>
    <w:p w14:paraId="525771FE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Telefon: …………………………………………………………………………………………………</w:t>
      </w:r>
    </w:p>
    <w:p w14:paraId="7FBD0F3C" w14:textId="60248D42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e-mail:…………………………………………………………………………..……………………</w:t>
      </w:r>
      <w:r w:rsidR="00181781" w:rsidRPr="005C625D">
        <w:rPr>
          <w:rFonts w:eastAsia="Times New Roman" w:cstheme="minorHAnsi"/>
          <w:lang w:eastAsia="pl-PL"/>
        </w:rPr>
        <w:t>…</w:t>
      </w:r>
      <w:r w:rsidRPr="005C625D">
        <w:rPr>
          <w:rFonts w:eastAsia="Times New Roman" w:cstheme="minorHAnsi"/>
          <w:lang w:eastAsia="pl-PL"/>
        </w:rPr>
        <w:t xml:space="preserve"> </w:t>
      </w:r>
      <w:r w:rsidR="00181781" w:rsidRPr="005C625D">
        <w:rPr>
          <w:rFonts w:eastAsia="Times New Roman" w:cstheme="minorHAnsi"/>
          <w:lang w:eastAsia="pl-PL"/>
        </w:rPr>
        <w:br/>
      </w:r>
      <w:r w:rsidRPr="005C625D">
        <w:rPr>
          <w:rFonts w:eastAsia="Times New Roman" w:cstheme="minorHAnsi"/>
          <w:lang w:eastAsia="pl-PL"/>
        </w:rPr>
        <w:t>NIP: …………………………………………………………………………………….……..…………</w:t>
      </w:r>
    </w:p>
    <w:p w14:paraId="12FE7B91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Osoba do kontaktu (imię i nazwisko, e-mail, nr telefonu) :</w:t>
      </w:r>
    </w:p>
    <w:p w14:paraId="47D72C70" w14:textId="754BF59D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</w:t>
      </w:r>
    </w:p>
    <w:p w14:paraId="7E1A83AA" w14:textId="77777777" w:rsidR="001D565C" w:rsidRPr="005C625D" w:rsidRDefault="001D565C" w:rsidP="003C140F">
      <w:pPr>
        <w:spacing w:after="0" w:line="240" w:lineRule="auto"/>
        <w:jc w:val="both"/>
        <w:rPr>
          <w:rFonts w:eastAsia="Times New Roman" w:cstheme="minorHAnsi"/>
          <w:vertAlign w:val="superscript"/>
          <w:lang w:eastAsia="pl-PL"/>
        </w:rPr>
      </w:pPr>
    </w:p>
    <w:p w14:paraId="24D09876" w14:textId="77777777" w:rsidR="00E93990" w:rsidRPr="005C625D" w:rsidRDefault="00E93990" w:rsidP="003C140F">
      <w:pPr>
        <w:spacing w:after="0" w:line="240" w:lineRule="auto"/>
        <w:jc w:val="both"/>
        <w:rPr>
          <w:rFonts w:eastAsia="Times New Roman" w:cstheme="minorHAnsi"/>
          <w:b/>
          <w:lang w:eastAsia="ar-SA"/>
        </w:rPr>
      </w:pPr>
      <w:r w:rsidRPr="005C625D">
        <w:rPr>
          <w:rFonts w:eastAsia="Times New Roman" w:cstheme="minorHAnsi"/>
          <w:b/>
          <w:lang w:eastAsia="ar-SA"/>
        </w:rPr>
        <w:t>I. CENA OFERTY:</w:t>
      </w:r>
    </w:p>
    <w:tbl>
      <w:tblPr>
        <w:tblpPr w:leftFromText="141" w:rightFromText="141" w:vertAnchor="text" w:horzAnchor="page" w:tblpXSpec="center" w:tblpY="18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5"/>
        <w:gridCol w:w="1709"/>
        <w:gridCol w:w="1991"/>
        <w:gridCol w:w="4195"/>
      </w:tblGrid>
      <w:tr w:rsidR="00E93990" w:rsidRPr="005C625D" w14:paraId="62234A1B" w14:textId="77777777" w:rsidTr="00E93990">
        <w:trPr>
          <w:trHeight w:val="364"/>
        </w:trPr>
        <w:tc>
          <w:tcPr>
            <w:tcW w:w="875" w:type="pct"/>
            <w:vAlign w:val="center"/>
          </w:tcPr>
          <w:p w14:paraId="71759D30" w14:textId="2763373B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Cena 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netto</w:t>
            </w:r>
          </w:p>
          <w:p w14:paraId="481C2EBA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893" w:type="pct"/>
            <w:vAlign w:val="center"/>
          </w:tcPr>
          <w:p w14:paraId="7C396BC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Stawka podatku</w:t>
            </w:r>
          </w:p>
          <w:p w14:paraId="41E9E70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VAT [w %]</w:t>
            </w:r>
          </w:p>
        </w:tc>
        <w:tc>
          <w:tcPr>
            <w:tcW w:w="1040" w:type="pct"/>
            <w:vAlign w:val="center"/>
          </w:tcPr>
          <w:p w14:paraId="4550B0B7" w14:textId="1942179F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</w:t>
            </w:r>
          </w:p>
          <w:p w14:paraId="439826A9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[w zł]</w:t>
            </w:r>
          </w:p>
        </w:tc>
        <w:tc>
          <w:tcPr>
            <w:tcW w:w="2192" w:type="pct"/>
            <w:vAlign w:val="center"/>
          </w:tcPr>
          <w:p w14:paraId="3F0FF47E" w14:textId="37A52947" w:rsidR="00E93990" w:rsidRPr="005C625D" w:rsidRDefault="00522D8D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Cena</w:t>
            </w:r>
            <w:r w:rsidR="00E93990"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 xml:space="preserve"> brutto słownie</w:t>
            </w:r>
          </w:p>
        </w:tc>
      </w:tr>
      <w:tr w:rsidR="00E93990" w:rsidRPr="005C625D" w14:paraId="40C27CFA" w14:textId="77777777" w:rsidTr="00E93990">
        <w:trPr>
          <w:trHeight w:val="944"/>
        </w:trPr>
        <w:tc>
          <w:tcPr>
            <w:tcW w:w="875" w:type="pct"/>
            <w:vAlign w:val="center"/>
          </w:tcPr>
          <w:p w14:paraId="7EDEE0D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4763D186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B69D79F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……………..</w:t>
            </w:r>
          </w:p>
        </w:tc>
        <w:tc>
          <w:tcPr>
            <w:tcW w:w="893" w:type="pct"/>
            <w:vAlign w:val="center"/>
          </w:tcPr>
          <w:p w14:paraId="0681D5B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DF096FC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51DD22A7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</w:t>
            </w:r>
          </w:p>
        </w:tc>
        <w:tc>
          <w:tcPr>
            <w:tcW w:w="1040" w:type="pct"/>
            <w:vAlign w:val="center"/>
          </w:tcPr>
          <w:p w14:paraId="2B874A1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0032440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23678034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………………..</w:t>
            </w:r>
          </w:p>
        </w:tc>
        <w:tc>
          <w:tcPr>
            <w:tcW w:w="2192" w:type="pct"/>
          </w:tcPr>
          <w:p w14:paraId="54AE1A5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36346BF8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141EDB11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  <w:p w14:paraId="7EC6EA1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  <w:r w:rsidRPr="005C625D"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  <w:t>………………………………………..</w:t>
            </w:r>
          </w:p>
          <w:p w14:paraId="300EBF02" w14:textId="77777777" w:rsidR="00E93990" w:rsidRPr="005C625D" w:rsidRDefault="00E93990" w:rsidP="003C140F">
            <w:pPr>
              <w:spacing w:after="0" w:line="276" w:lineRule="auto"/>
              <w:jc w:val="both"/>
              <w:rPr>
                <w:rFonts w:eastAsia="Times New Roman" w:cstheme="minorHAnsi"/>
                <w:iCs/>
                <w:sz w:val="20"/>
                <w:szCs w:val="20"/>
                <w:lang w:eastAsia="pl-PL"/>
              </w:rPr>
            </w:pPr>
          </w:p>
        </w:tc>
      </w:tr>
    </w:tbl>
    <w:p w14:paraId="00416714" w14:textId="77777777" w:rsidR="00E93990" w:rsidRPr="005C625D" w:rsidRDefault="00E93990" w:rsidP="003C140F">
      <w:pPr>
        <w:spacing w:before="120" w:after="120" w:line="276" w:lineRule="auto"/>
        <w:jc w:val="both"/>
        <w:rPr>
          <w:rFonts w:eastAsia="Times New Roman" w:cstheme="minorHAnsi"/>
          <w:lang w:eastAsia="pl-PL"/>
        </w:rPr>
      </w:pPr>
    </w:p>
    <w:p w14:paraId="681C1F17" w14:textId="146E0378" w:rsidR="00E93990" w:rsidRPr="005C625D" w:rsidRDefault="00E93990" w:rsidP="003C140F">
      <w:pPr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5C625D">
        <w:rPr>
          <w:rFonts w:eastAsia="Times New Roman" w:cstheme="minorHAnsi"/>
          <w:b/>
          <w:lang w:eastAsia="pl-PL"/>
        </w:rPr>
        <w:t>II.</w:t>
      </w:r>
      <w:r w:rsidRPr="005C625D"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Calibri" w:cstheme="minorHAnsi"/>
          <w:b/>
          <w:sz w:val="20"/>
          <w:szCs w:val="20"/>
        </w:rPr>
        <w:t xml:space="preserve">OŚWIADCZENIE </w:t>
      </w:r>
      <w:r w:rsidR="00730060">
        <w:rPr>
          <w:rFonts w:eastAsia="Calibri" w:cstheme="minorHAnsi"/>
          <w:b/>
          <w:sz w:val="20"/>
          <w:szCs w:val="20"/>
        </w:rPr>
        <w:t>ZLECENIOBIORCY</w:t>
      </w:r>
      <w:r w:rsidRPr="005C625D">
        <w:rPr>
          <w:rFonts w:eastAsia="Calibri" w:cstheme="minorHAnsi"/>
          <w:b/>
          <w:sz w:val="20"/>
          <w:szCs w:val="20"/>
        </w:rPr>
        <w:t xml:space="preserve"> na potwierdzenie spełnienia warunku udziału </w:t>
      </w:r>
      <w:r w:rsidRPr="005C625D">
        <w:rPr>
          <w:rFonts w:eastAsia="Calibri" w:cstheme="minorHAnsi"/>
          <w:b/>
          <w:sz w:val="20"/>
          <w:szCs w:val="20"/>
        </w:rPr>
        <w:br/>
        <w:t>w postępowaniu, o których mowa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Pr="005C625D">
        <w:rPr>
          <w:rFonts w:eastAsia="Calibri" w:cstheme="minorHAnsi"/>
          <w:b/>
          <w:bCs/>
          <w:sz w:val="20"/>
          <w:szCs w:val="20"/>
        </w:rPr>
        <w:t>w pkt III Zapytania ofertowego</w:t>
      </w:r>
      <w:r w:rsidRPr="005C625D">
        <w:rPr>
          <w:rFonts w:eastAsia="Calibri" w:cstheme="minorHAnsi"/>
          <w:b/>
          <w:sz w:val="20"/>
          <w:szCs w:val="20"/>
        </w:rPr>
        <w:t>:</w:t>
      </w:r>
    </w:p>
    <w:p w14:paraId="19E1915F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akceptuję/ nie akceptuję* </w:t>
      </w:r>
      <w:r w:rsidRPr="005C625D">
        <w:rPr>
          <w:rFonts w:eastAsia="Calibri" w:cstheme="minorHAnsi"/>
          <w:sz w:val="20"/>
          <w:szCs w:val="20"/>
        </w:rPr>
        <w:t>wszystkie warunki niniejszego Zapytania ofertowego.</w:t>
      </w:r>
    </w:p>
    <w:p w14:paraId="7D92AD78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posiadam/ nie posiadam* </w:t>
      </w:r>
      <w:r w:rsidRPr="005C625D">
        <w:rPr>
          <w:rFonts w:eastAsia="Calibri" w:cstheme="minorHAnsi"/>
          <w:sz w:val="20"/>
          <w:szCs w:val="20"/>
        </w:rPr>
        <w:t>uprawnienia do wykonywania określonej działalności lub czynności, jeżeli przepisy prawa nakładają obowiązek ich posiadania.</w:t>
      </w:r>
    </w:p>
    <w:p w14:paraId="7F15CB20" w14:textId="77777777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znajduję się/ nie znajduję się* </w:t>
      </w:r>
      <w:r w:rsidRPr="005C625D">
        <w:rPr>
          <w:rFonts w:eastAsia="Calibri" w:cstheme="minorHAnsi"/>
          <w:sz w:val="20"/>
          <w:szCs w:val="20"/>
        </w:rPr>
        <w:t xml:space="preserve">w sytuacji ekonomicznej i finansowej umożliwiającej wykonanie całości zamówienia. </w:t>
      </w:r>
    </w:p>
    <w:p w14:paraId="021E989E" w14:textId="025A50CB" w:rsidR="00E93990" w:rsidRPr="005C625D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sz w:val="20"/>
          <w:szCs w:val="20"/>
        </w:rPr>
      </w:pPr>
      <w:r w:rsidRPr="005C625D">
        <w:rPr>
          <w:rFonts w:eastAsia="Calibri" w:cstheme="minorHAnsi"/>
          <w:b/>
          <w:sz w:val="20"/>
          <w:szCs w:val="20"/>
        </w:rPr>
        <w:t xml:space="preserve">Oświadczam, że zobowiązuję się/ nie zobowiązuję się* </w:t>
      </w:r>
      <w:r w:rsidRPr="005C625D">
        <w:rPr>
          <w:rFonts w:eastAsia="Calibri" w:cstheme="minorHAnsi"/>
          <w:sz w:val="20"/>
          <w:szCs w:val="20"/>
        </w:rPr>
        <w:t xml:space="preserve">zrealizować przedmiot zamówienia </w:t>
      </w:r>
      <w:r w:rsidR="00181781" w:rsidRPr="005C625D">
        <w:rPr>
          <w:rFonts w:eastAsia="Calibri" w:cstheme="minorHAnsi"/>
          <w:sz w:val="20"/>
          <w:szCs w:val="20"/>
        </w:rPr>
        <w:br/>
      </w:r>
      <w:r w:rsidRPr="005C625D">
        <w:rPr>
          <w:rFonts w:eastAsia="Calibri" w:cstheme="minorHAnsi"/>
          <w:sz w:val="20"/>
          <w:szCs w:val="20"/>
        </w:rPr>
        <w:t>do 3</w:t>
      </w:r>
      <w:r w:rsidR="00D0772F">
        <w:rPr>
          <w:rFonts w:eastAsia="Calibri" w:cstheme="minorHAnsi"/>
          <w:sz w:val="20"/>
          <w:szCs w:val="20"/>
        </w:rPr>
        <w:t xml:space="preserve">1 października </w:t>
      </w:r>
      <w:r w:rsidRPr="005C625D">
        <w:rPr>
          <w:rFonts w:eastAsia="Calibri" w:cstheme="minorHAnsi"/>
          <w:sz w:val="20"/>
          <w:szCs w:val="20"/>
        </w:rPr>
        <w:t xml:space="preserve">2022 r. </w:t>
      </w:r>
    </w:p>
    <w:p w14:paraId="6AD1A0F7" w14:textId="32B037F0" w:rsidR="00E93990" w:rsidRDefault="00E93990" w:rsidP="003C140F">
      <w:pPr>
        <w:spacing w:after="120" w:line="276" w:lineRule="auto"/>
        <w:ind w:left="284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>Oświadczam, że dysponuję/będę dysponował/nie dysponuję/ nie będę dysponował*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</w:t>
      </w:r>
      <w:r w:rsidR="004104CB">
        <w:rPr>
          <w:rFonts w:eastAsia="Calibri" w:cstheme="minorHAnsi"/>
          <w:bCs/>
          <w:spacing w:val="-10"/>
          <w:sz w:val="20"/>
          <w:szCs w:val="20"/>
        </w:rPr>
        <w:t xml:space="preserve"> odpowiednim sprzętem oraz wykwalifikowaną kadrą osób mogącą spełnić powyższe</w:t>
      </w:r>
      <w:r w:rsidR="00D0772F">
        <w:rPr>
          <w:rFonts w:eastAsia="Calibri" w:cstheme="minorHAnsi"/>
          <w:bCs/>
          <w:spacing w:val="-10"/>
          <w:sz w:val="20"/>
          <w:szCs w:val="20"/>
        </w:rPr>
        <w:t xml:space="preserve"> zamówienie.</w:t>
      </w:r>
    </w:p>
    <w:p w14:paraId="07190D16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276" w:lineRule="auto"/>
        <w:ind w:left="283"/>
        <w:jc w:val="both"/>
        <w:rPr>
          <w:rFonts w:eastAsia="Calibri" w:cstheme="minorHAnsi"/>
          <w:bCs/>
          <w:i/>
          <w:spacing w:val="-10"/>
          <w:sz w:val="18"/>
          <w:szCs w:val="18"/>
        </w:rPr>
      </w:pPr>
      <w:r w:rsidRPr="005C625D">
        <w:rPr>
          <w:rFonts w:eastAsia="Calibri" w:cstheme="minorHAnsi"/>
          <w:bCs/>
          <w:spacing w:val="-10"/>
          <w:sz w:val="18"/>
          <w:szCs w:val="18"/>
        </w:rPr>
        <w:t xml:space="preserve">* </w:t>
      </w:r>
      <w:r w:rsidRPr="005C625D">
        <w:rPr>
          <w:rFonts w:eastAsia="Calibri" w:cstheme="minorHAnsi"/>
          <w:bCs/>
          <w:i/>
          <w:spacing w:val="-10"/>
          <w:sz w:val="18"/>
          <w:szCs w:val="18"/>
        </w:rPr>
        <w:t xml:space="preserve">niepotrzebne skreślić </w:t>
      </w:r>
    </w:p>
    <w:p w14:paraId="6717B804" w14:textId="15F2C9E1" w:rsidR="00E93990" w:rsidRPr="005C625D" w:rsidRDefault="00E93990" w:rsidP="003C140F">
      <w:pPr>
        <w:shd w:val="clear" w:color="auto" w:fill="FFFFFF"/>
        <w:tabs>
          <w:tab w:val="left" w:pos="6585"/>
        </w:tabs>
        <w:spacing w:after="120" w:line="276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III. POZOSTAŁE OSWIADCZENIE </w:t>
      </w:r>
      <w:r w:rsidR="00730060">
        <w:rPr>
          <w:rFonts w:eastAsia="Calibri" w:cstheme="minorHAnsi"/>
          <w:b/>
          <w:bCs/>
          <w:spacing w:val="-10"/>
          <w:sz w:val="20"/>
          <w:szCs w:val="20"/>
        </w:rPr>
        <w:t>ZLECENIOBIORCY</w:t>
      </w:r>
      <w:r w:rsidRPr="005C625D">
        <w:rPr>
          <w:rFonts w:eastAsia="Calibri" w:cstheme="minorHAnsi"/>
          <w:b/>
          <w:bCs/>
          <w:spacing w:val="-10"/>
          <w:sz w:val="20"/>
          <w:szCs w:val="20"/>
        </w:rPr>
        <w:t xml:space="preserve">: </w:t>
      </w:r>
    </w:p>
    <w:p w14:paraId="13FB660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Oświadczam/y, że:</w:t>
      </w:r>
    </w:p>
    <w:p w14:paraId="2E867FC0" w14:textId="77777777" w:rsidR="00E93990" w:rsidRPr="005C625D" w:rsidRDefault="00E93990" w:rsidP="003C140F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akceptuję/my wszystkie warunki określone w zapytaniu ofertowym i nie wnoszę/nie wnosimy żadnych zastrzeżeń;</w:t>
      </w:r>
    </w:p>
    <w:p w14:paraId="78DFB4B9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uzyskaliśmy wszelkie niezbędne informacje do przygotowania oferty i wykonania zamówienia;</w:t>
      </w:r>
    </w:p>
    <w:p w14:paraId="39252474" w14:textId="77777777" w:rsidR="00E93990" w:rsidRPr="005C625D" w:rsidRDefault="00E93990" w:rsidP="003C140F">
      <w:pPr>
        <w:numPr>
          <w:ilvl w:val="0"/>
          <w:numId w:val="1"/>
        </w:numPr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łączna cena brutto oferty obejmuje wszystkie koszty związane z realizacją przedmiotu zamówienia;</w:t>
      </w:r>
    </w:p>
    <w:p w14:paraId="60F44ABC" w14:textId="384499E0" w:rsidR="00E93990" w:rsidRPr="00782657" w:rsidRDefault="00E93990" w:rsidP="00782657">
      <w:pPr>
        <w:pStyle w:val="Akapitzlist"/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782657">
        <w:rPr>
          <w:rFonts w:eastAsia="Calibri" w:cstheme="minorHAnsi"/>
          <w:sz w:val="20"/>
          <w:szCs w:val="20"/>
        </w:rPr>
        <w:t xml:space="preserve">zobowiązuję/my się w przypadku wyboru mojej/naszej oferty do zawarcia umowy na warunkach, w miejscu </w:t>
      </w:r>
      <w:r w:rsidR="001D565C" w:rsidRPr="00782657">
        <w:rPr>
          <w:rFonts w:eastAsia="Calibri" w:cstheme="minorHAnsi"/>
          <w:sz w:val="20"/>
          <w:szCs w:val="20"/>
        </w:rPr>
        <w:br/>
      </w:r>
      <w:r w:rsidRPr="00782657">
        <w:rPr>
          <w:rFonts w:eastAsia="Calibri" w:cstheme="minorHAnsi"/>
          <w:sz w:val="20"/>
          <w:szCs w:val="20"/>
        </w:rPr>
        <w:t>i terminie określonych przez Zamawiającego.</w:t>
      </w:r>
    </w:p>
    <w:p w14:paraId="205211CF" w14:textId="335237C6" w:rsidR="004D4A66" w:rsidRPr="005C625D" w:rsidRDefault="004D4A66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>
        <w:rPr>
          <w:rFonts w:eastAsia="Calibri" w:cstheme="minorHAnsi"/>
          <w:sz w:val="20"/>
          <w:szCs w:val="20"/>
        </w:rPr>
        <w:t xml:space="preserve">Udzielam/y </w:t>
      </w:r>
      <w:r w:rsidR="00854359">
        <w:rPr>
          <w:rFonts w:eastAsia="Calibri" w:cstheme="minorHAnsi"/>
          <w:sz w:val="20"/>
          <w:szCs w:val="20"/>
        </w:rPr>
        <w:t>5</w:t>
      </w:r>
      <w:r>
        <w:rPr>
          <w:rFonts w:eastAsia="Calibri" w:cstheme="minorHAnsi"/>
          <w:sz w:val="20"/>
          <w:szCs w:val="20"/>
        </w:rPr>
        <w:t>-letniej gwarancji na przedmiot zamówienia.</w:t>
      </w:r>
    </w:p>
    <w:p w14:paraId="16E3EAE9" w14:textId="77777777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Oświadczam, że jestem/nie jestem* płatnikiem podatku VAT.</w:t>
      </w:r>
    </w:p>
    <w:p w14:paraId="40B7B39A" w14:textId="6503C865" w:rsidR="0094677B" w:rsidRPr="005C625D" w:rsidRDefault="0094677B" w:rsidP="00782657">
      <w:pPr>
        <w:numPr>
          <w:ilvl w:val="0"/>
          <w:numId w:val="1"/>
        </w:numPr>
        <w:shd w:val="clear" w:color="auto" w:fill="FFFFFF"/>
        <w:tabs>
          <w:tab w:val="left" w:pos="6585"/>
        </w:tabs>
        <w:spacing w:after="0" w:line="276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lastRenderedPageBreak/>
        <w:t xml:space="preserve">Składając podpis poniżej oświadczam,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potwierdzam zapoznanie się i akceptację warunków zapytania</w:t>
      </w:r>
      <w:r w:rsidR="00181781" w:rsidRPr="005C625D">
        <w:rPr>
          <w:rFonts w:eastAsia="Calibri" w:cstheme="minorHAnsi"/>
          <w:bCs/>
          <w:spacing w:val="-10"/>
          <w:sz w:val="20"/>
          <w:szCs w:val="20"/>
        </w:rPr>
        <w:t xml:space="preserve"> ofertowego 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oraz </w:t>
      </w:r>
      <w:r w:rsidR="005C19A4" w:rsidRPr="005C625D">
        <w:rPr>
          <w:rFonts w:eastAsia="Calibri" w:cstheme="minorHAnsi"/>
          <w:bCs/>
          <w:spacing w:val="-10"/>
          <w:sz w:val="20"/>
          <w:szCs w:val="20"/>
        </w:rPr>
        <w:t>że</w:t>
      </w:r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zapoznałem/</w:t>
      </w:r>
      <w:proofErr w:type="spellStart"/>
      <w:r w:rsidRPr="005C625D">
        <w:rPr>
          <w:rFonts w:eastAsia="Calibri" w:cstheme="minorHAnsi"/>
          <w:bCs/>
          <w:spacing w:val="-10"/>
          <w:sz w:val="20"/>
          <w:szCs w:val="20"/>
        </w:rPr>
        <w:t>am</w:t>
      </w:r>
      <w:proofErr w:type="spellEnd"/>
      <w:r w:rsidRPr="005C625D">
        <w:rPr>
          <w:rFonts w:eastAsia="Calibri" w:cstheme="minorHAnsi"/>
          <w:bCs/>
          <w:spacing w:val="-10"/>
          <w:sz w:val="20"/>
          <w:szCs w:val="20"/>
        </w:rPr>
        <w:t xml:space="preserve"> się z klauzulą informacyjną RODO, stanowiącą załącznik do formularza ofertowego.</w:t>
      </w:r>
    </w:p>
    <w:p w14:paraId="6271F54F" w14:textId="77777777" w:rsidR="00E93990" w:rsidRPr="005C625D" w:rsidRDefault="00E93990" w:rsidP="003C140F">
      <w:pPr>
        <w:spacing w:after="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8DCB3C9" w14:textId="77777777" w:rsidR="00E93990" w:rsidRPr="005C625D" w:rsidRDefault="00E93990" w:rsidP="003C140F">
      <w:pPr>
        <w:spacing w:line="360" w:lineRule="auto"/>
        <w:ind w:left="720"/>
        <w:contextualSpacing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55EA08ED" w14:textId="0ABDE87C" w:rsidR="00E93990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5C625D">
        <w:rPr>
          <w:rFonts w:eastAsia="Calibri" w:cstheme="minorHAnsi"/>
          <w:bCs/>
          <w:spacing w:val="-10"/>
          <w:sz w:val="20"/>
          <w:szCs w:val="20"/>
        </w:rPr>
        <w:t>Do oferty dołączam następujące załączniki:</w:t>
      </w:r>
    </w:p>
    <w:p w14:paraId="5CDFE961" w14:textId="654ED78B" w:rsidR="0094677B" w:rsidRPr="00F4541C" w:rsidRDefault="0094677B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Podpisaną klauzulę RODO.</w:t>
      </w:r>
    </w:p>
    <w:p w14:paraId="73192E50" w14:textId="79057081" w:rsidR="007A12F8" w:rsidRPr="00F4541C" w:rsidRDefault="007A12F8" w:rsidP="00F4541C">
      <w:pPr>
        <w:pStyle w:val="Akapitzlist"/>
        <w:numPr>
          <w:ilvl w:val="0"/>
          <w:numId w:val="5"/>
        </w:num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  <w:r w:rsidRPr="00F4541C">
        <w:rPr>
          <w:rFonts w:eastAsia="Calibri" w:cstheme="minorHAnsi"/>
          <w:bCs/>
          <w:spacing w:val="-10"/>
          <w:sz w:val="20"/>
          <w:szCs w:val="20"/>
        </w:rPr>
        <w:t>Podpisane Oświadczenie Wykonawcy.</w:t>
      </w:r>
    </w:p>
    <w:p w14:paraId="251F7EAF" w14:textId="77777777" w:rsidR="00522D8D" w:rsidRPr="005C625D" w:rsidRDefault="00522D8D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09036F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Cs/>
          <w:spacing w:val="-10"/>
          <w:sz w:val="20"/>
          <w:szCs w:val="20"/>
        </w:rPr>
      </w:pPr>
    </w:p>
    <w:p w14:paraId="15D580F5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3AC1035B" w14:textId="77777777" w:rsidR="00E93990" w:rsidRPr="005C625D" w:rsidRDefault="00E93990" w:rsidP="003C140F">
      <w:pPr>
        <w:shd w:val="clear" w:color="auto" w:fill="FFFFFF"/>
        <w:tabs>
          <w:tab w:val="left" w:pos="6585"/>
        </w:tabs>
        <w:spacing w:after="0" w:line="360" w:lineRule="auto"/>
        <w:jc w:val="both"/>
        <w:rPr>
          <w:rFonts w:eastAsia="Calibri" w:cstheme="minorHAnsi"/>
          <w:b/>
          <w:bCs/>
          <w:spacing w:val="-10"/>
          <w:sz w:val="20"/>
          <w:szCs w:val="20"/>
        </w:rPr>
      </w:pPr>
    </w:p>
    <w:p w14:paraId="19AA976C" w14:textId="0DA2820D" w:rsidR="00E93990" w:rsidRPr="005C625D" w:rsidRDefault="005C625D" w:rsidP="003C140F">
      <w:pPr>
        <w:spacing w:after="0" w:line="240" w:lineRule="auto"/>
        <w:ind w:left="360"/>
        <w:jc w:val="both"/>
        <w:rPr>
          <w:rFonts w:eastAsia="Calibri" w:cstheme="minorHAnsi"/>
          <w:sz w:val="20"/>
          <w:szCs w:val="20"/>
        </w:rPr>
      </w:pPr>
      <w:bookmarkStart w:id="3" w:name="_Hlk110937614"/>
      <w:r>
        <w:rPr>
          <w:rFonts w:eastAsia="Calibri" w:cstheme="minorHAnsi"/>
          <w:sz w:val="20"/>
          <w:szCs w:val="20"/>
        </w:rPr>
        <w:t xml:space="preserve">          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1D565C" w:rsidRPr="005C625D">
        <w:rPr>
          <w:rFonts w:eastAsia="Calibri" w:cstheme="minorHAnsi"/>
          <w:sz w:val="20"/>
          <w:szCs w:val="20"/>
        </w:rPr>
        <w:t xml:space="preserve">      </w:t>
      </w:r>
      <w:r>
        <w:rPr>
          <w:rFonts w:eastAsia="Calibri" w:cstheme="minorHAnsi"/>
          <w:sz w:val="20"/>
          <w:szCs w:val="20"/>
        </w:rPr>
        <w:t xml:space="preserve">                </w:t>
      </w:r>
      <w:r w:rsidR="001D565C" w:rsidRPr="005C625D">
        <w:rPr>
          <w:rFonts w:eastAsia="Calibri" w:cstheme="minorHAnsi"/>
          <w:sz w:val="20"/>
          <w:szCs w:val="20"/>
        </w:rPr>
        <w:t xml:space="preserve"> </w:t>
      </w:r>
      <w:r w:rsidR="00E93990" w:rsidRPr="005C625D">
        <w:rPr>
          <w:rFonts w:eastAsia="Calibri" w:cstheme="minorHAnsi"/>
          <w:sz w:val="20"/>
          <w:szCs w:val="20"/>
        </w:rPr>
        <w:t>………………………………………..………….</w:t>
      </w:r>
    </w:p>
    <w:p w14:paraId="407FCA26" w14:textId="7D77D88D" w:rsidR="00E93990" w:rsidRPr="005C625D" w:rsidRDefault="00B3397D" w:rsidP="003C140F">
      <w:pPr>
        <w:spacing w:after="0" w:line="240" w:lineRule="auto"/>
        <w:ind w:firstLine="708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     </w:t>
      </w:r>
      <w:r w:rsidR="00E93990" w:rsidRPr="005C625D">
        <w:rPr>
          <w:rFonts w:eastAsia="Calibri" w:cstheme="minorHAnsi"/>
          <w:sz w:val="18"/>
          <w:szCs w:val="18"/>
        </w:rPr>
        <w:t>miejscowość, data</w:t>
      </w:r>
      <w:r w:rsidR="00E93990" w:rsidRPr="005C625D">
        <w:rPr>
          <w:rFonts w:eastAsia="Calibri" w:cstheme="minorHAnsi"/>
          <w:sz w:val="20"/>
          <w:szCs w:val="20"/>
        </w:rPr>
        <w:t xml:space="preserve">  </w:t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20"/>
          <w:szCs w:val="20"/>
        </w:rPr>
        <w:tab/>
      </w:r>
      <w:r w:rsidR="00E93990" w:rsidRPr="005C625D">
        <w:rPr>
          <w:rFonts w:eastAsia="Calibri" w:cstheme="minorHAnsi"/>
          <w:sz w:val="18"/>
          <w:szCs w:val="18"/>
        </w:rPr>
        <w:t>podpis osób/y upoważnionych</w:t>
      </w:r>
    </w:p>
    <w:p w14:paraId="017AEB53" w14:textId="00503973" w:rsidR="00E93990" w:rsidRPr="005C625D" w:rsidRDefault="00E93990" w:rsidP="003C140F">
      <w:pPr>
        <w:spacing w:after="0" w:line="240" w:lineRule="auto"/>
        <w:ind w:left="5664"/>
        <w:jc w:val="both"/>
        <w:rPr>
          <w:rFonts w:eastAsia="Calibri" w:cstheme="minorHAnsi"/>
          <w:sz w:val="18"/>
          <w:szCs w:val="18"/>
        </w:rPr>
      </w:pPr>
      <w:r w:rsidRPr="005C625D">
        <w:rPr>
          <w:rFonts w:eastAsia="Calibri" w:cstheme="minorHAnsi"/>
          <w:sz w:val="18"/>
          <w:szCs w:val="18"/>
        </w:rPr>
        <w:t xml:space="preserve">do występowania w imieniu </w:t>
      </w:r>
      <w:bookmarkEnd w:id="3"/>
      <w:r w:rsidR="00730060">
        <w:rPr>
          <w:rFonts w:eastAsia="Calibri" w:cstheme="minorHAnsi"/>
          <w:sz w:val="18"/>
          <w:szCs w:val="18"/>
        </w:rPr>
        <w:t>Zleceniobiorcy</w:t>
      </w:r>
    </w:p>
    <w:p w14:paraId="63A2889F" w14:textId="77777777" w:rsidR="00E93990" w:rsidRPr="005C625D" w:rsidRDefault="00E93990" w:rsidP="003C140F">
      <w:pPr>
        <w:spacing w:after="0" w:line="240" w:lineRule="auto"/>
        <w:ind w:right="-2"/>
        <w:jc w:val="both"/>
        <w:rPr>
          <w:rFonts w:eastAsia="Calibri" w:cstheme="minorHAnsi"/>
          <w:b/>
          <w:sz w:val="18"/>
          <w:szCs w:val="18"/>
        </w:rPr>
      </w:pPr>
    </w:p>
    <w:p w14:paraId="6D6021D0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BFE1D01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7EAB6D53" w14:textId="77777777" w:rsidR="00E93990" w:rsidRPr="005C625D" w:rsidRDefault="00E93990" w:rsidP="003C140F">
      <w:pPr>
        <w:spacing w:after="200" w:line="240" w:lineRule="auto"/>
        <w:jc w:val="both"/>
        <w:rPr>
          <w:rFonts w:eastAsia="Calibri" w:cstheme="minorHAnsi"/>
          <w:sz w:val="20"/>
          <w:szCs w:val="20"/>
        </w:rPr>
      </w:pPr>
    </w:p>
    <w:p w14:paraId="118E11A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248CB8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DB4BDEE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9E71CA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243915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52C239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95EB918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61EF81A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C4D6C0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137627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44C9B2C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8DCF2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F58E533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05D934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0E78B5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DD886A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16B39C67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83D11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2F8551C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BE60E81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3C7441B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E8C801A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F1B1314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0CB7B17F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7E2116B2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5670A865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AF8FCBD" w14:textId="77777777" w:rsidR="00E93990" w:rsidRPr="005C625D" w:rsidRDefault="00E93990" w:rsidP="003C140F">
      <w:pPr>
        <w:spacing w:after="0" w:line="276" w:lineRule="auto"/>
        <w:jc w:val="both"/>
        <w:rPr>
          <w:rFonts w:eastAsia="Times New Roman" w:cstheme="minorHAnsi"/>
          <w:iCs/>
          <w:lang w:eastAsia="pl-PL"/>
        </w:rPr>
      </w:pPr>
    </w:p>
    <w:p w14:paraId="33FF20F5" w14:textId="26BD7033" w:rsidR="00BD0240" w:rsidRDefault="00BD0240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4C860AA0" w14:textId="4D527B82" w:rsidR="00701793" w:rsidRDefault="00701793" w:rsidP="003C140F">
      <w:pPr>
        <w:spacing w:after="0" w:line="240" w:lineRule="auto"/>
        <w:jc w:val="both"/>
        <w:rPr>
          <w:rFonts w:eastAsia="Times New Roman" w:cstheme="minorHAnsi"/>
          <w:iCs/>
          <w:lang w:eastAsia="pl-PL"/>
        </w:rPr>
      </w:pPr>
    </w:p>
    <w:p w14:paraId="70590CD4" w14:textId="77777777" w:rsidR="00701793" w:rsidRDefault="00701793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C2B5421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4" w:name="_Hlk111617385"/>
    </w:p>
    <w:p w14:paraId="0CA8BFDD" w14:textId="77777777" w:rsidR="00730060" w:rsidRDefault="00730060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7D875C0" w14:textId="35475586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Załącznik nr 1</w:t>
      </w:r>
    </w:p>
    <w:p w14:paraId="779590F1" w14:textId="4119B06E" w:rsidR="00975056" w:rsidRPr="005C625D" w:rsidRDefault="007A12F8" w:rsidP="007E37B3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="007E37B3" w:rsidRPr="007E37B3">
        <w:rPr>
          <w:rFonts w:eastAsia="Times New Roman" w:cstheme="minorHAnsi"/>
          <w:sz w:val="20"/>
          <w:szCs w:val="20"/>
          <w:lang w:eastAsia="pl-PL"/>
        </w:rPr>
        <w:t xml:space="preserve">remont i konserwacja wieży widokowej wraz z konserwacją tablic </w:t>
      </w:r>
      <w:proofErr w:type="spellStart"/>
      <w:r w:rsidR="007E37B3" w:rsidRPr="007E37B3">
        <w:rPr>
          <w:rFonts w:eastAsia="Times New Roman" w:cstheme="minorHAnsi"/>
          <w:sz w:val="20"/>
          <w:szCs w:val="20"/>
          <w:lang w:eastAsia="pl-PL"/>
        </w:rPr>
        <w:t>informacyjno</w:t>
      </w:r>
      <w:proofErr w:type="spellEnd"/>
      <w:r w:rsidR="007E37B3" w:rsidRPr="007E37B3">
        <w:rPr>
          <w:rFonts w:eastAsia="Times New Roman" w:cstheme="minorHAnsi"/>
          <w:sz w:val="20"/>
          <w:szCs w:val="20"/>
          <w:lang w:eastAsia="pl-PL"/>
        </w:rPr>
        <w:t xml:space="preserve"> – edukacyjnych umieszczonych obok wieży widokowej zlokalizowanej w miejscowości Zwardoń – </w:t>
      </w:r>
      <w:proofErr w:type="spellStart"/>
      <w:r w:rsidR="007E37B3" w:rsidRPr="007E37B3">
        <w:rPr>
          <w:rFonts w:eastAsia="Times New Roman" w:cstheme="minorHAnsi"/>
          <w:sz w:val="20"/>
          <w:szCs w:val="20"/>
          <w:lang w:eastAsia="pl-PL"/>
        </w:rPr>
        <w:t>Rachowiec</w:t>
      </w:r>
      <w:proofErr w:type="spellEnd"/>
      <w:r w:rsidR="007E37B3" w:rsidRPr="007E37B3">
        <w:rPr>
          <w:rFonts w:eastAsia="Times New Roman" w:cstheme="minorHAnsi"/>
          <w:sz w:val="20"/>
          <w:szCs w:val="20"/>
          <w:lang w:eastAsia="pl-PL"/>
        </w:rPr>
        <w:t>.</w:t>
      </w:r>
      <w:bookmarkEnd w:id="4"/>
    </w:p>
    <w:p w14:paraId="0EE0126A" w14:textId="77777777" w:rsidR="007A12F8" w:rsidRDefault="007A12F8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0FEC7403" w14:textId="4FD73A30" w:rsidR="0094677B" w:rsidRPr="005C625D" w:rsidRDefault="0094677B" w:rsidP="007A12F8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5C625D">
        <w:rPr>
          <w:rFonts w:eastAsia="Times New Roman" w:cstheme="minorHAnsi"/>
          <w:b/>
          <w:sz w:val="28"/>
          <w:szCs w:val="28"/>
          <w:lang w:eastAsia="pl-PL"/>
        </w:rPr>
        <w:t>Klauzula informacyjna</w:t>
      </w:r>
    </w:p>
    <w:p w14:paraId="7D2B5F3E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przekazywana wykonawcom wykonującym zadania na podstawie umów </w:t>
      </w:r>
      <w:proofErr w:type="spellStart"/>
      <w:r w:rsidRPr="005C625D">
        <w:rPr>
          <w:rFonts w:eastAsia="Times New Roman" w:cstheme="minorHAnsi"/>
          <w:i/>
          <w:sz w:val="24"/>
          <w:szCs w:val="24"/>
          <w:lang w:eastAsia="pl-PL"/>
        </w:rPr>
        <w:t>cywilno</w:t>
      </w:r>
      <w:proofErr w:type="spellEnd"/>
      <w:r w:rsidRPr="005C625D">
        <w:rPr>
          <w:rFonts w:eastAsia="Times New Roman" w:cstheme="minorHAnsi"/>
          <w:i/>
          <w:sz w:val="24"/>
          <w:szCs w:val="24"/>
          <w:lang w:eastAsia="pl-PL"/>
        </w:rPr>
        <w:t xml:space="preserve"> – prawnych</w:t>
      </w:r>
    </w:p>
    <w:p w14:paraId="03F1CAA8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6DF84FB1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b/>
          <w:bCs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77A68" wp14:editId="014FA8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721225" cy="2918557"/>
                <wp:effectExtent l="0" t="0" r="0" b="0"/>
                <wp:wrapNone/>
                <wp:docPr id="3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721225" cy="2918557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261940D" w14:textId="77777777" w:rsidR="0094677B" w:rsidRDefault="0094677B" w:rsidP="0094677B">
                            <w:pPr>
                              <w:pStyle w:val="NormalnyWeb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77A68" id="_x0000_t202" coordsize="21600,21600" o:spt="202" path="m,l,21600r21600,l21600,xe">
                <v:stroke joinstyle="miter"/>
                <v:path gradientshapeok="t" o:connecttype="rect"/>
              </v:shapetype>
              <v:shape id="WordArt 4" o:spid="_x0000_s1026" type="#_x0000_t202" style="position:absolute;left:0;text-align:left;margin-left:0;margin-top:-.05pt;width:371.75pt;height:2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" filled="f" fillcolor="black" stroked="f">
                <o:lock v:ext="edit" shapetype="t"/>
                <v:textbox>
                  <w:txbxContent>
                    <w:p w14:paraId="7261940D" w14:textId="77777777" w:rsidR="0094677B" w:rsidRDefault="0094677B" w:rsidP="0094677B">
                      <w:pPr>
                        <w:pStyle w:val="NormalnyWeb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5C625D">
        <w:rPr>
          <w:rFonts w:eastAsia="Times New Roman" w:cstheme="minorHAnsi"/>
          <w:sz w:val="20"/>
          <w:szCs w:val="20"/>
          <w:lang w:eastAsia="pl-PL"/>
        </w:rPr>
        <w:t>Zgodnie z treścią art. 13 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dalej RODO – informujemy, że:</w:t>
      </w:r>
    </w:p>
    <w:p w14:paraId="6A163023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Administratorem Pani/Pana danych osobowych jest Zespół Parków Krajobrazowych Województwa Śląskiego w Katowicach z siedzibą w Będzinie, ul. I. Krasickiego 25, 42-500 Będzin.</w:t>
      </w:r>
    </w:p>
    <w:p w14:paraId="70418BD9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Z Inspektorem Ochrony Danych Osobowych można kontaktować się mailowo, pod adresem </w:t>
      </w:r>
      <w:hyperlink r:id="rId7" w:history="1">
        <w:r w:rsidRPr="005C625D">
          <w:rPr>
            <w:rFonts w:eastAsia="Times New Roman" w:cstheme="minorHAnsi"/>
            <w:color w:val="0000FF"/>
            <w:u w:val="single"/>
            <w:lang w:eastAsia="pl-PL"/>
          </w:rPr>
          <w:t>iod@zpk.com.pl</w:t>
        </w:r>
      </w:hyperlink>
      <w:r w:rsidRPr="005C625D">
        <w:rPr>
          <w:rFonts w:eastAsia="Times New Roman" w:cstheme="minorHAnsi"/>
          <w:lang w:eastAsia="pl-PL"/>
        </w:rPr>
        <w:t xml:space="preserve"> lub  pocztą tradycyjną pod adresem kontaktowy Administratora danych</w:t>
      </w:r>
    </w:p>
    <w:p w14:paraId="1D9EFB92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przetwarzane są na podstawie art. 6 ust. 1 lit. b, c, f RODO, w celu związanym z zawarciem umowy </w:t>
      </w:r>
      <w:proofErr w:type="spellStart"/>
      <w:r w:rsidRPr="005C625D">
        <w:rPr>
          <w:rFonts w:eastAsia="Times New Roman" w:cstheme="minorHAnsi"/>
          <w:lang w:eastAsia="pl-PL"/>
        </w:rPr>
        <w:t>cywilno</w:t>
      </w:r>
      <w:proofErr w:type="spellEnd"/>
      <w:r w:rsidRPr="005C625D">
        <w:rPr>
          <w:rFonts w:eastAsia="Times New Roman" w:cstheme="minorHAnsi"/>
          <w:lang w:eastAsia="pl-PL"/>
        </w:rPr>
        <w:t xml:space="preserve"> - prawnej. </w:t>
      </w:r>
    </w:p>
    <w:p w14:paraId="7725CDB4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osobowe będą przechowywane w trakcie okresu współpracy z Zespołem Parków Krajobrazowych Województwa Śląskiego  oraz na potrzeby archiwizacji dokumentacji związanej ze współpracą według okresów wskazanych w przepisach szczegółowych. </w:t>
      </w:r>
    </w:p>
    <w:p w14:paraId="00515F0A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Posiada Pani/Pan prawo dostępu do treści swoich danych oraz prawo ich sprostowania, usunięcia, ograniczenia przetwarzania, prawo do przenoszenia danych, prawo wniesienia sprzeciwu. </w:t>
      </w:r>
    </w:p>
    <w:p w14:paraId="4CB7C4CB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Ma Pani/Pan prawo wniesienia skargi do Prezesa Urzędu Ochrony Danych Osobowych, gdy uzna Pani/Pan, iż przetwarzanie danych osobowych Pani/Pana dotyczących narusza przepisy RODO. </w:t>
      </w:r>
    </w:p>
    <w:p w14:paraId="4105887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Podanie przez Pana/Panią danych osobowych jest dobrowolne, ale konieczne dla celów związanych z nawiązaniem i przebiegiem współpracy.</w:t>
      </w:r>
    </w:p>
    <w:p w14:paraId="0C5255D1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 xml:space="preserve">Pani/Pana dane nie będą poddawane profilowaniu. Zespół Parków Krajobrazowych Województwa Śląskiego nie będzie przekazywać danych osobowych do państwa trzeciego lub organizacji międzynarodowej. </w:t>
      </w:r>
    </w:p>
    <w:p w14:paraId="4DB2F90F" w14:textId="77777777" w:rsidR="0094677B" w:rsidRPr="005C625D" w:rsidRDefault="0094677B" w:rsidP="003C140F">
      <w:pPr>
        <w:numPr>
          <w:ilvl w:val="0"/>
          <w:numId w:val="3"/>
        </w:numPr>
        <w:spacing w:after="20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Dane osobowe są przekazywane organom uprawnionym na podstawie przepisów prawa oraz powierzone na podstawie umowy powierzenia oraz osobom upoważnionym do przetwarzania danych.</w:t>
      </w:r>
    </w:p>
    <w:p w14:paraId="62E562E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F447E40" w14:textId="77777777" w:rsidR="007A12F8" w:rsidRDefault="007A12F8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6098EE3" w14:textId="150F1926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Powyższe informacje zrozumiałem i przyjąłem do wiadomości.</w:t>
      </w:r>
    </w:p>
    <w:p w14:paraId="17BB7D8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ECB361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4E754AB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1C311EC4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3760EB6" w14:textId="77777777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</w:t>
      </w:r>
    </w:p>
    <w:p w14:paraId="031F16DD" w14:textId="45F64ECB" w:rsidR="0094677B" w:rsidRPr="005C625D" w:rsidRDefault="0094677B" w:rsidP="003C140F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t xml:space="preserve">       (data i podpis </w:t>
      </w:r>
      <w:r w:rsidR="00730060">
        <w:rPr>
          <w:rFonts w:eastAsia="Times New Roman" w:cstheme="minorHAnsi"/>
          <w:sz w:val="20"/>
          <w:szCs w:val="20"/>
          <w:lang w:eastAsia="pl-PL"/>
        </w:rPr>
        <w:t>Zleceniobiorcy</w:t>
      </w:r>
      <w:r w:rsidRPr="005C625D">
        <w:rPr>
          <w:rFonts w:eastAsia="Times New Roman" w:cstheme="minorHAnsi"/>
          <w:sz w:val="20"/>
          <w:szCs w:val="20"/>
          <w:lang w:eastAsia="pl-PL"/>
        </w:rPr>
        <w:t>)</w:t>
      </w:r>
      <w:r w:rsidRPr="005C625D">
        <w:rPr>
          <w:rFonts w:eastAsia="Times New Roman" w:cstheme="minorHAnsi"/>
          <w:sz w:val="20"/>
          <w:szCs w:val="20"/>
          <w:lang w:eastAsia="pl-PL"/>
        </w:rPr>
        <w:tab/>
      </w:r>
    </w:p>
    <w:p w14:paraId="5ABCDF58" w14:textId="77777777" w:rsidR="0094677B" w:rsidRPr="005C625D" w:rsidRDefault="0094677B" w:rsidP="0094677B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AD1229E" w14:textId="77777777" w:rsidR="0094677B" w:rsidRPr="005C625D" w:rsidRDefault="0094677B" w:rsidP="00E93990">
      <w:pPr>
        <w:spacing w:after="0" w:line="240" w:lineRule="auto"/>
        <w:rPr>
          <w:rFonts w:eastAsia="Times New Roman" w:cstheme="minorHAnsi"/>
          <w:iCs/>
          <w:lang w:eastAsia="pl-PL"/>
        </w:rPr>
      </w:pPr>
    </w:p>
    <w:p w14:paraId="2BF28B2E" w14:textId="12D234DD" w:rsidR="007A12F8" w:rsidRDefault="007A12F8">
      <w:pPr>
        <w:rPr>
          <w:rFonts w:cstheme="minorHAnsi"/>
        </w:rPr>
      </w:pPr>
    </w:p>
    <w:p w14:paraId="2542AAE6" w14:textId="09A2FE44" w:rsidR="007A12F8" w:rsidRDefault="007A12F8">
      <w:pPr>
        <w:rPr>
          <w:rFonts w:cstheme="minorHAnsi"/>
        </w:rPr>
      </w:pPr>
    </w:p>
    <w:p w14:paraId="401D54AC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48407D" w14:textId="03624F9F" w:rsidR="00854359" w:rsidRDefault="00D7330C" w:rsidP="00D7330C">
      <w:pPr>
        <w:tabs>
          <w:tab w:val="left" w:pos="1668"/>
          <w:tab w:val="left" w:pos="2520"/>
          <w:tab w:val="center" w:pos="4677"/>
        </w:tabs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  <w:r>
        <w:rPr>
          <w:rFonts w:eastAsia="Times New Roman" w:cstheme="minorHAnsi"/>
          <w:sz w:val="20"/>
          <w:szCs w:val="20"/>
          <w:lang w:eastAsia="pl-PL"/>
        </w:rPr>
        <w:tab/>
      </w:r>
    </w:p>
    <w:p w14:paraId="30EFAACA" w14:textId="77777777" w:rsidR="00854359" w:rsidRDefault="00854359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2F55DEC" w14:textId="77777777" w:rsidR="007E37B3" w:rsidRDefault="007E37B3" w:rsidP="007A12F8">
      <w:pPr>
        <w:spacing w:after="0" w:line="240" w:lineRule="auto"/>
        <w:jc w:val="both"/>
        <w:rPr>
          <w:ins w:id="5" w:author="SebastianSz" w:date="2022-08-24T11:22:00Z"/>
          <w:rFonts w:eastAsia="Times New Roman" w:cstheme="minorHAnsi"/>
          <w:sz w:val="20"/>
          <w:szCs w:val="20"/>
          <w:lang w:eastAsia="pl-PL"/>
        </w:rPr>
      </w:pPr>
    </w:p>
    <w:p w14:paraId="49697950" w14:textId="48828A03" w:rsidR="007A12F8" w:rsidRPr="005C625D" w:rsidRDefault="007A12F8" w:rsidP="007A12F8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5C625D">
        <w:rPr>
          <w:rFonts w:eastAsia="Times New Roman" w:cstheme="minorHAnsi"/>
          <w:sz w:val="20"/>
          <w:szCs w:val="20"/>
          <w:lang w:eastAsia="pl-PL"/>
        </w:rPr>
        <w:lastRenderedPageBreak/>
        <w:t xml:space="preserve">Załącznik nr </w:t>
      </w:r>
      <w:r>
        <w:rPr>
          <w:rFonts w:eastAsia="Times New Roman" w:cstheme="minorHAnsi"/>
          <w:sz w:val="20"/>
          <w:szCs w:val="20"/>
          <w:lang w:eastAsia="pl-PL"/>
        </w:rPr>
        <w:t>2</w:t>
      </w:r>
    </w:p>
    <w:p w14:paraId="1576B468" w14:textId="589D7B7C" w:rsidR="007A12F8" w:rsidRDefault="007A12F8" w:rsidP="007E37B3">
      <w:pPr>
        <w:spacing w:after="0" w:line="240" w:lineRule="auto"/>
        <w:jc w:val="both"/>
        <w:rPr>
          <w:b/>
          <w:sz w:val="28"/>
          <w:szCs w:val="28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Do formularza ofertowego - </w:t>
      </w:r>
      <w:r w:rsidR="007E37B3" w:rsidRPr="007E37B3">
        <w:rPr>
          <w:rFonts w:eastAsia="Times New Roman" w:cstheme="minorHAnsi"/>
          <w:sz w:val="20"/>
          <w:szCs w:val="20"/>
          <w:lang w:eastAsia="pl-PL"/>
        </w:rPr>
        <w:t xml:space="preserve">remont i konserwacja wieży widokowej wraz z konserwacją tablic </w:t>
      </w:r>
      <w:proofErr w:type="spellStart"/>
      <w:r w:rsidR="007E37B3" w:rsidRPr="007E37B3">
        <w:rPr>
          <w:rFonts w:eastAsia="Times New Roman" w:cstheme="minorHAnsi"/>
          <w:sz w:val="20"/>
          <w:szCs w:val="20"/>
          <w:lang w:eastAsia="pl-PL"/>
        </w:rPr>
        <w:t>informacyjno</w:t>
      </w:r>
      <w:proofErr w:type="spellEnd"/>
      <w:r w:rsidR="007E37B3" w:rsidRPr="007E37B3">
        <w:rPr>
          <w:rFonts w:eastAsia="Times New Roman" w:cstheme="minorHAnsi"/>
          <w:sz w:val="20"/>
          <w:szCs w:val="20"/>
          <w:lang w:eastAsia="pl-PL"/>
        </w:rPr>
        <w:t xml:space="preserve"> – edukacyjnych umieszczonych obok wieży widokowej zlokalizowanej w miejscowości Zwardoń – </w:t>
      </w:r>
      <w:proofErr w:type="spellStart"/>
      <w:r w:rsidR="007E37B3" w:rsidRPr="007E37B3">
        <w:rPr>
          <w:rFonts w:eastAsia="Times New Roman" w:cstheme="minorHAnsi"/>
          <w:sz w:val="20"/>
          <w:szCs w:val="20"/>
          <w:lang w:eastAsia="pl-PL"/>
        </w:rPr>
        <w:t>Rachowiec</w:t>
      </w:r>
      <w:proofErr w:type="spellEnd"/>
      <w:r w:rsidR="007E37B3" w:rsidRPr="007E37B3">
        <w:rPr>
          <w:rFonts w:eastAsia="Times New Roman" w:cstheme="minorHAnsi"/>
          <w:sz w:val="20"/>
          <w:szCs w:val="20"/>
          <w:lang w:eastAsia="pl-PL"/>
        </w:rPr>
        <w:t>.</w:t>
      </w:r>
    </w:p>
    <w:p w14:paraId="522E2892" w14:textId="77777777" w:rsidR="007A12F8" w:rsidRDefault="007A12F8" w:rsidP="007A12F8">
      <w:pPr>
        <w:jc w:val="center"/>
        <w:rPr>
          <w:b/>
          <w:sz w:val="28"/>
          <w:szCs w:val="28"/>
        </w:rPr>
      </w:pPr>
    </w:p>
    <w:p w14:paraId="65378919" w14:textId="2592538F" w:rsidR="007A12F8" w:rsidRPr="00233A7C" w:rsidRDefault="007A12F8" w:rsidP="007A12F8">
      <w:pPr>
        <w:jc w:val="center"/>
        <w:rPr>
          <w:b/>
          <w:sz w:val="28"/>
          <w:szCs w:val="28"/>
        </w:rPr>
      </w:pPr>
      <w:r w:rsidRPr="00233A7C">
        <w:rPr>
          <w:b/>
          <w:sz w:val="28"/>
          <w:szCs w:val="28"/>
        </w:rPr>
        <w:t xml:space="preserve">OŚWIADCZENIE </w:t>
      </w:r>
      <w:r w:rsidR="00730060">
        <w:rPr>
          <w:b/>
          <w:sz w:val="28"/>
          <w:szCs w:val="28"/>
        </w:rPr>
        <w:t>ZLECENIOBIORCY</w:t>
      </w:r>
    </w:p>
    <w:p w14:paraId="171F518E" w14:textId="77777777" w:rsidR="007A12F8" w:rsidRPr="007A12F8" w:rsidRDefault="007A12F8" w:rsidP="007A12F8"/>
    <w:p w14:paraId="27887361" w14:textId="77777777" w:rsidR="007A12F8" w:rsidRPr="007A12F8" w:rsidRDefault="007A12F8" w:rsidP="007A12F8">
      <w:pPr>
        <w:jc w:val="both"/>
      </w:pPr>
      <w:r w:rsidRPr="007A12F8">
        <w:t xml:space="preserve">W związku z art. 7 ust. 1 ustawy z dnia 13 kwietnia 2022 r. o szczególnych rozwiązaniach w zakresie przeciwdziałania wspieraniu agresji na Ukrainę oraz służących ochronie bezpieczeństwa narodowego (Dz.U. z 2022 r. poz. 835), zwanej dalej ustawą, </w:t>
      </w:r>
    </w:p>
    <w:p w14:paraId="38BF0BF5" w14:textId="24FF9397" w:rsidR="007A12F8" w:rsidRPr="007A12F8" w:rsidRDefault="007A12F8" w:rsidP="007A12F8">
      <w:pPr>
        <w:jc w:val="both"/>
      </w:pPr>
      <w:r w:rsidRPr="007A12F8">
        <w:t xml:space="preserve">oświadczam/y, iż nie podlegam/y wykluczeniu z postępowania o udzielenie zamówienia publicznego </w:t>
      </w:r>
      <w:r>
        <w:br/>
      </w:r>
      <w:r w:rsidRPr="007A12F8">
        <w:t xml:space="preserve">o wartości mniejszej niż kwoty określone w art. 2 ust. 1 ustawy z dnia 11 września 2019 r. – Prawo zamówień publicznych (Dz. U. z 2021 r. poz. 1129, z </w:t>
      </w:r>
      <w:proofErr w:type="spellStart"/>
      <w:r w:rsidRPr="007A12F8">
        <w:t>późn</w:t>
      </w:r>
      <w:proofErr w:type="spellEnd"/>
      <w:r w:rsidRPr="007A12F8">
        <w:t>. zm.), zwanej dalej PZP lub z wyłączeniem stosowania tej ustawy.</w:t>
      </w:r>
    </w:p>
    <w:p w14:paraId="143A86EE" w14:textId="381CE245" w:rsidR="007A12F8" w:rsidRDefault="007A12F8" w:rsidP="007A12F8"/>
    <w:p w14:paraId="47213C25" w14:textId="77777777" w:rsidR="007A12F8" w:rsidRDefault="007A12F8" w:rsidP="007A12F8"/>
    <w:p w14:paraId="24571288" w14:textId="77777777" w:rsidR="007A12F8" w:rsidRDefault="007A12F8" w:rsidP="007A12F8">
      <w:pPr>
        <w:spacing w:after="0" w:line="240" w:lineRule="auto"/>
        <w:ind w:left="3540" w:firstLine="708"/>
      </w:pPr>
      <w:r>
        <w:t xml:space="preserve">................................................................................. </w:t>
      </w:r>
    </w:p>
    <w:p w14:paraId="3B6EBC7B" w14:textId="1C2A6E94" w:rsidR="007A12F8" w:rsidRPr="00C07A2F" w:rsidRDefault="007A12F8" w:rsidP="007A12F8">
      <w:pPr>
        <w:spacing w:after="0" w:line="240" w:lineRule="auto"/>
        <w:ind w:left="3540" w:firstLine="708"/>
        <w:rPr>
          <w:vertAlign w:val="superscript"/>
        </w:rPr>
      </w:pPr>
      <w:r>
        <w:rPr>
          <w:vertAlign w:val="superscript"/>
        </w:rPr>
        <w:t xml:space="preserve">                                                    </w:t>
      </w:r>
      <w:r w:rsidRPr="00C07A2F">
        <w:rPr>
          <w:vertAlign w:val="superscript"/>
        </w:rPr>
        <w:t>/</w:t>
      </w:r>
      <w:r>
        <w:rPr>
          <w:vertAlign w:val="superscript"/>
        </w:rPr>
        <w:t xml:space="preserve">data i </w:t>
      </w:r>
      <w:r w:rsidRPr="00C07A2F">
        <w:rPr>
          <w:vertAlign w:val="superscript"/>
        </w:rPr>
        <w:t>podpis</w:t>
      </w:r>
      <w:r w:rsidR="00730060">
        <w:rPr>
          <w:vertAlign w:val="superscript"/>
        </w:rPr>
        <w:t xml:space="preserve"> Zleceniobiorcy</w:t>
      </w:r>
      <w:r w:rsidRPr="00C07A2F">
        <w:rPr>
          <w:vertAlign w:val="superscript"/>
        </w:rPr>
        <w:t>/</w:t>
      </w:r>
    </w:p>
    <w:p w14:paraId="03B22B66" w14:textId="77777777" w:rsidR="007A12F8" w:rsidRPr="005C625D" w:rsidRDefault="007A12F8">
      <w:pPr>
        <w:rPr>
          <w:rFonts w:cstheme="minorHAnsi"/>
        </w:rPr>
      </w:pPr>
    </w:p>
    <w:sectPr w:rsidR="007A12F8" w:rsidRPr="005C625D" w:rsidSect="00E93990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EE2A1" w14:textId="77777777" w:rsidR="00AE02A7" w:rsidRDefault="00AE02A7" w:rsidP="00841359">
      <w:pPr>
        <w:spacing w:after="0" w:line="240" w:lineRule="auto"/>
      </w:pPr>
      <w:r>
        <w:separator/>
      </w:r>
    </w:p>
  </w:endnote>
  <w:endnote w:type="continuationSeparator" w:id="0">
    <w:p w14:paraId="150C4175" w14:textId="77777777" w:rsidR="00AE02A7" w:rsidRDefault="00AE02A7" w:rsidP="00841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439C3" w14:textId="77777777" w:rsidR="00AE02A7" w:rsidRDefault="00AE02A7" w:rsidP="00841359">
      <w:pPr>
        <w:spacing w:after="0" w:line="240" w:lineRule="auto"/>
      </w:pPr>
      <w:r>
        <w:separator/>
      </w:r>
    </w:p>
  </w:footnote>
  <w:footnote w:type="continuationSeparator" w:id="0">
    <w:p w14:paraId="75641646" w14:textId="77777777" w:rsidR="00AE02A7" w:rsidRDefault="00AE02A7" w:rsidP="008413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B4EBB"/>
    <w:multiLevelType w:val="hybridMultilevel"/>
    <w:tmpl w:val="D4CC226C"/>
    <w:lvl w:ilvl="0" w:tplc="8E5A9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2007FD2"/>
    <w:multiLevelType w:val="hybridMultilevel"/>
    <w:tmpl w:val="7F8470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032B5E"/>
    <w:multiLevelType w:val="hybridMultilevel"/>
    <w:tmpl w:val="446AF37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1743061">
    <w:abstractNumId w:val="2"/>
  </w:num>
  <w:num w:numId="2" w16cid:durableId="958948218">
    <w:abstractNumId w:val="3"/>
  </w:num>
  <w:num w:numId="3" w16cid:durableId="1275945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385869">
    <w:abstractNumId w:val="0"/>
  </w:num>
  <w:num w:numId="5" w16cid:durableId="550577672">
    <w:abstractNumId w:val="4"/>
  </w:num>
  <w:num w:numId="6" w16cid:durableId="2046364893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ebastianSz">
    <w15:presenceInfo w15:providerId="None" w15:userId="SebastianS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3990"/>
    <w:rsid w:val="00011A70"/>
    <w:rsid w:val="00121F26"/>
    <w:rsid w:val="0012243F"/>
    <w:rsid w:val="001359A0"/>
    <w:rsid w:val="00141245"/>
    <w:rsid w:val="00145FF0"/>
    <w:rsid w:val="00146B28"/>
    <w:rsid w:val="00181781"/>
    <w:rsid w:val="001A1500"/>
    <w:rsid w:val="001A1CD2"/>
    <w:rsid w:val="001D565C"/>
    <w:rsid w:val="001F4918"/>
    <w:rsid w:val="00257A31"/>
    <w:rsid w:val="002901C1"/>
    <w:rsid w:val="003627CB"/>
    <w:rsid w:val="003C140F"/>
    <w:rsid w:val="003C2A26"/>
    <w:rsid w:val="003F2BBD"/>
    <w:rsid w:val="004104CB"/>
    <w:rsid w:val="004A21F6"/>
    <w:rsid w:val="004D21EE"/>
    <w:rsid w:val="004D4A66"/>
    <w:rsid w:val="004E26B2"/>
    <w:rsid w:val="0050601F"/>
    <w:rsid w:val="00522D8D"/>
    <w:rsid w:val="005A2471"/>
    <w:rsid w:val="005C19A4"/>
    <w:rsid w:val="005C625D"/>
    <w:rsid w:val="00620BA5"/>
    <w:rsid w:val="00656FBE"/>
    <w:rsid w:val="006A0363"/>
    <w:rsid w:val="006E2AA5"/>
    <w:rsid w:val="006F67C8"/>
    <w:rsid w:val="00701793"/>
    <w:rsid w:val="00730060"/>
    <w:rsid w:val="00755CD4"/>
    <w:rsid w:val="00773E05"/>
    <w:rsid w:val="00781C34"/>
    <w:rsid w:val="00782657"/>
    <w:rsid w:val="007A12F8"/>
    <w:rsid w:val="007E29F4"/>
    <w:rsid w:val="007E37B3"/>
    <w:rsid w:val="008127E7"/>
    <w:rsid w:val="00841359"/>
    <w:rsid w:val="00853F46"/>
    <w:rsid w:val="00854359"/>
    <w:rsid w:val="0086568B"/>
    <w:rsid w:val="00881FF1"/>
    <w:rsid w:val="008928E4"/>
    <w:rsid w:val="008C1C5E"/>
    <w:rsid w:val="008D5B13"/>
    <w:rsid w:val="0090675F"/>
    <w:rsid w:val="0094677B"/>
    <w:rsid w:val="00975056"/>
    <w:rsid w:val="009A79BA"/>
    <w:rsid w:val="00A01BBC"/>
    <w:rsid w:val="00A0328F"/>
    <w:rsid w:val="00A469CA"/>
    <w:rsid w:val="00A865C6"/>
    <w:rsid w:val="00AA4F9C"/>
    <w:rsid w:val="00AE02A7"/>
    <w:rsid w:val="00B3397D"/>
    <w:rsid w:val="00B9063E"/>
    <w:rsid w:val="00BA54CE"/>
    <w:rsid w:val="00BD0240"/>
    <w:rsid w:val="00BE6222"/>
    <w:rsid w:val="00C05CB5"/>
    <w:rsid w:val="00C34CF0"/>
    <w:rsid w:val="00C70893"/>
    <w:rsid w:val="00C84331"/>
    <w:rsid w:val="00C921D2"/>
    <w:rsid w:val="00CA6105"/>
    <w:rsid w:val="00CE0A16"/>
    <w:rsid w:val="00D0772F"/>
    <w:rsid w:val="00D33329"/>
    <w:rsid w:val="00D7330C"/>
    <w:rsid w:val="00DA5D33"/>
    <w:rsid w:val="00DE401E"/>
    <w:rsid w:val="00E843F1"/>
    <w:rsid w:val="00E91F93"/>
    <w:rsid w:val="00E93990"/>
    <w:rsid w:val="00EB71DC"/>
    <w:rsid w:val="00EC0FD2"/>
    <w:rsid w:val="00F114D4"/>
    <w:rsid w:val="00F32639"/>
    <w:rsid w:val="00F4541C"/>
    <w:rsid w:val="00F71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C2929"/>
  <w15:docId w15:val="{A92BB180-8FC5-41E0-9456-EFE120B2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9467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67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6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67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677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4677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4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77B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94677B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359"/>
  </w:style>
  <w:style w:type="paragraph" w:styleId="Stopka">
    <w:name w:val="footer"/>
    <w:basedOn w:val="Normalny"/>
    <w:link w:val="StopkaZnak"/>
    <w:uiPriority w:val="99"/>
    <w:unhideWhenUsed/>
    <w:rsid w:val="008413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359"/>
  </w:style>
  <w:style w:type="paragraph" w:styleId="Akapitzlist">
    <w:name w:val="List Paragraph"/>
    <w:basedOn w:val="Normalny"/>
    <w:uiPriority w:val="34"/>
    <w:qFormat/>
    <w:rsid w:val="00A8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927</Words>
  <Characters>5565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SebastianSz</cp:lastModifiedBy>
  <cp:revision>2</cp:revision>
  <dcterms:created xsi:type="dcterms:W3CDTF">2022-09-15T07:29:00Z</dcterms:created>
  <dcterms:modified xsi:type="dcterms:W3CDTF">2022-09-15T07:29:00Z</dcterms:modified>
</cp:coreProperties>
</file>