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E313" w14:textId="264A8985" w:rsidR="0092712E" w:rsidRDefault="0092712E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16DD1F99" w14:textId="539A4CC2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ZARZĄDZENIE NR 1</w:t>
      </w:r>
      <w:r w:rsidR="00372803">
        <w:rPr>
          <w:rFonts w:asciiTheme="minorHAnsi" w:hAnsiTheme="minorHAnsi"/>
          <w:b/>
          <w:sz w:val="24"/>
          <w:szCs w:val="24"/>
        </w:rPr>
        <w:t>1</w:t>
      </w:r>
      <w:r w:rsidRPr="00703489">
        <w:rPr>
          <w:rFonts w:asciiTheme="minorHAnsi" w:hAnsiTheme="minorHAnsi"/>
          <w:b/>
          <w:sz w:val="24"/>
          <w:szCs w:val="24"/>
        </w:rPr>
        <w:t>/2023</w:t>
      </w:r>
    </w:p>
    <w:p w14:paraId="3C11F6B7" w14:textId="45234668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 xml:space="preserve">Dyrektora Zespołu Parków Krajobrazowych </w:t>
      </w:r>
      <w:r w:rsidR="00486A57" w:rsidRPr="00703489">
        <w:rPr>
          <w:rFonts w:asciiTheme="minorHAnsi" w:hAnsiTheme="minorHAnsi"/>
          <w:b/>
          <w:sz w:val="24"/>
          <w:szCs w:val="24"/>
        </w:rPr>
        <w:br/>
      </w:r>
      <w:r w:rsidRPr="00703489">
        <w:rPr>
          <w:rFonts w:asciiTheme="minorHAnsi" w:hAnsiTheme="minorHAnsi"/>
          <w:b/>
          <w:sz w:val="24"/>
          <w:szCs w:val="24"/>
        </w:rPr>
        <w:t>Województwa Śląskiego</w:t>
      </w:r>
      <w:r w:rsidRPr="00703489">
        <w:rPr>
          <w:rFonts w:asciiTheme="minorHAnsi" w:hAnsiTheme="minorHAnsi"/>
          <w:b/>
          <w:sz w:val="24"/>
          <w:szCs w:val="24"/>
        </w:rPr>
        <w:br/>
        <w:t>z dnia</w:t>
      </w:r>
      <w:r w:rsidR="00273FAD">
        <w:rPr>
          <w:rFonts w:asciiTheme="minorHAnsi" w:hAnsiTheme="minorHAnsi"/>
          <w:b/>
          <w:sz w:val="24"/>
          <w:szCs w:val="24"/>
        </w:rPr>
        <w:t xml:space="preserve"> </w:t>
      </w:r>
      <w:ins w:id="0" w:author="Kasia" w:date="2023-06-12T14:06:00Z">
        <w:r w:rsidR="00E72579">
          <w:rPr>
            <w:rFonts w:asciiTheme="minorHAnsi" w:hAnsiTheme="minorHAnsi"/>
            <w:b/>
            <w:sz w:val="24"/>
            <w:szCs w:val="24"/>
          </w:rPr>
          <w:t>12</w:t>
        </w:r>
      </w:ins>
      <w:del w:id="1" w:author="Kasia" w:date="2023-06-12T14:06:00Z">
        <w:r w:rsidR="00273FAD" w:rsidDel="00E72579">
          <w:rPr>
            <w:rFonts w:asciiTheme="minorHAnsi" w:hAnsiTheme="minorHAnsi"/>
            <w:b/>
            <w:sz w:val="24"/>
            <w:szCs w:val="24"/>
          </w:rPr>
          <w:delText>7</w:delText>
        </w:r>
      </w:del>
      <w:r w:rsidR="00273FAD">
        <w:rPr>
          <w:rFonts w:asciiTheme="minorHAnsi" w:hAnsiTheme="minorHAnsi"/>
          <w:b/>
          <w:sz w:val="24"/>
          <w:szCs w:val="24"/>
        </w:rPr>
        <w:t>.06.2023</w:t>
      </w:r>
      <w:r w:rsidR="005558CF">
        <w:rPr>
          <w:rFonts w:asciiTheme="minorHAnsi" w:hAnsiTheme="minorHAnsi"/>
          <w:b/>
          <w:sz w:val="24"/>
          <w:szCs w:val="24"/>
        </w:rPr>
        <w:t>.</w:t>
      </w:r>
      <w:r w:rsidRPr="00703489">
        <w:rPr>
          <w:rFonts w:asciiTheme="minorHAnsi" w:hAnsiTheme="minorHAnsi"/>
          <w:b/>
          <w:sz w:val="24"/>
          <w:szCs w:val="24"/>
        </w:rPr>
        <w:t>r.</w:t>
      </w:r>
    </w:p>
    <w:p w14:paraId="1832A4EC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5E496A61" w14:textId="61CAE74C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 xml:space="preserve">w sprawie zapewnienia dostępności osobom ze szczególnymi potrzebami w </w:t>
      </w:r>
      <w:r w:rsidR="00DF013B">
        <w:rPr>
          <w:rFonts w:asciiTheme="minorHAnsi" w:hAnsiTheme="minorHAnsi"/>
          <w:b/>
          <w:sz w:val="24"/>
          <w:szCs w:val="24"/>
        </w:rPr>
        <w:t xml:space="preserve">Oddziale Biura </w:t>
      </w:r>
      <w:r w:rsidR="006361C2" w:rsidRPr="00703489">
        <w:rPr>
          <w:rFonts w:asciiTheme="minorHAnsi" w:hAnsiTheme="minorHAnsi"/>
          <w:b/>
          <w:sz w:val="24"/>
          <w:szCs w:val="24"/>
        </w:rPr>
        <w:t>Zespo</w:t>
      </w:r>
      <w:r w:rsidR="00DF013B">
        <w:rPr>
          <w:rFonts w:asciiTheme="minorHAnsi" w:hAnsiTheme="minorHAnsi"/>
          <w:b/>
          <w:sz w:val="24"/>
          <w:szCs w:val="24"/>
        </w:rPr>
        <w:t>łu</w:t>
      </w:r>
      <w:r w:rsidR="006361C2" w:rsidRPr="00703489">
        <w:rPr>
          <w:rFonts w:asciiTheme="minorHAnsi" w:hAnsiTheme="minorHAnsi"/>
          <w:b/>
          <w:sz w:val="24"/>
          <w:szCs w:val="24"/>
        </w:rPr>
        <w:t xml:space="preserve"> Parków Krajobrazowych Województwa Śląskiego </w:t>
      </w:r>
      <w:r w:rsidR="00253CC6" w:rsidRPr="00703489">
        <w:rPr>
          <w:rFonts w:asciiTheme="minorHAnsi" w:hAnsiTheme="minorHAnsi"/>
          <w:b/>
          <w:sz w:val="24"/>
          <w:szCs w:val="24"/>
        </w:rPr>
        <w:t xml:space="preserve">w </w:t>
      </w:r>
      <w:r w:rsidR="00372803">
        <w:rPr>
          <w:rFonts w:asciiTheme="minorHAnsi" w:hAnsiTheme="minorHAnsi"/>
          <w:b/>
          <w:sz w:val="24"/>
          <w:szCs w:val="24"/>
        </w:rPr>
        <w:t xml:space="preserve"> Smoleniu </w:t>
      </w:r>
      <w:r w:rsidR="00253CC6" w:rsidRPr="00703489">
        <w:rPr>
          <w:rFonts w:asciiTheme="minorHAnsi" w:hAnsiTheme="minorHAnsi"/>
          <w:b/>
          <w:sz w:val="24"/>
          <w:szCs w:val="24"/>
        </w:rPr>
        <w:t xml:space="preserve"> </w:t>
      </w:r>
      <w:r w:rsidR="00DF013B">
        <w:rPr>
          <w:rFonts w:asciiTheme="minorHAnsi" w:hAnsiTheme="minorHAnsi"/>
          <w:b/>
          <w:sz w:val="24"/>
          <w:szCs w:val="24"/>
        </w:rPr>
        <w:t xml:space="preserve">w ramach </w:t>
      </w:r>
      <w:r w:rsidR="00FC4CC9">
        <w:rPr>
          <w:rFonts w:asciiTheme="minorHAnsi" w:hAnsiTheme="minorHAnsi"/>
          <w:b/>
          <w:sz w:val="24"/>
          <w:szCs w:val="24"/>
        </w:rPr>
        <w:t>przedsięwzięcia grantowego</w:t>
      </w:r>
      <w:r w:rsidR="00DF013B">
        <w:rPr>
          <w:rFonts w:asciiTheme="minorHAnsi" w:hAnsiTheme="minorHAnsi"/>
          <w:b/>
          <w:sz w:val="24"/>
          <w:szCs w:val="24"/>
        </w:rPr>
        <w:t xml:space="preserve"> </w:t>
      </w:r>
      <w:r w:rsidR="006361C2" w:rsidRPr="00703489">
        <w:rPr>
          <w:rFonts w:asciiTheme="minorHAnsi" w:hAnsiTheme="minorHAnsi"/>
          <w:b/>
          <w:sz w:val="24"/>
          <w:szCs w:val="24"/>
        </w:rPr>
        <w:t>„</w:t>
      </w:r>
      <w:r w:rsidR="00C902DE">
        <w:rPr>
          <w:rFonts w:asciiTheme="minorHAnsi" w:hAnsiTheme="minorHAnsi"/>
          <w:b/>
          <w:sz w:val="24"/>
          <w:szCs w:val="24"/>
        </w:rPr>
        <w:t>Strefa zmysłów w Parku Krajobrazowym Orlich Gniazd”</w:t>
      </w:r>
      <w:r w:rsidR="00EC2981">
        <w:rPr>
          <w:rFonts w:asciiTheme="minorHAnsi" w:hAnsiTheme="minorHAnsi"/>
          <w:b/>
          <w:sz w:val="24"/>
          <w:szCs w:val="24"/>
        </w:rPr>
        <w:t>.</w:t>
      </w:r>
      <w:r w:rsidR="00C902DE">
        <w:rPr>
          <w:rFonts w:asciiTheme="minorHAnsi" w:hAnsiTheme="minorHAnsi"/>
          <w:b/>
          <w:sz w:val="24"/>
          <w:szCs w:val="24"/>
        </w:rPr>
        <w:t xml:space="preserve"> </w:t>
      </w:r>
      <w:r w:rsidR="00C902DE">
        <w:rPr>
          <w:rFonts w:asciiTheme="minorHAnsi" w:hAnsiTheme="minorHAnsi"/>
          <w:b/>
          <w:color w:val="FF0000"/>
          <w:sz w:val="24"/>
          <w:szCs w:val="24"/>
        </w:rPr>
        <w:br/>
      </w:r>
    </w:p>
    <w:p w14:paraId="418302D3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Na podstawie art. 3 ust. 1 ustawy z dnia 19 lipca 2019 r. o zapewnianiu dostępności osobom ze szczególnymi potrzebami (Dz.U. 2019 poz. 1696) oraz art. 2 ust. 1 ustawy z dnia 4 kwietnia 2019 r. o dostępności cyfrowej stron internetowych i aplikacji mobilnych podmiotów publicznych (Dz. U. z 2019 r., poz. 848) zarządza się, co następuje:</w:t>
      </w:r>
    </w:p>
    <w:p w14:paraId="5A102E98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39D8642C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POSTANOWIENIA OGÓLNE</w:t>
      </w:r>
    </w:p>
    <w:p w14:paraId="3D87B57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1A4A5D85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</w:t>
      </w:r>
    </w:p>
    <w:p w14:paraId="31F27A61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2D36884A" w14:textId="75B03251" w:rsidR="008F3784" w:rsidRPr="008F3784" w:rsidRDefault="004E3EC8" w:rsidP="008F3784">
      <w:pPr>
        <w:pStyle w:val="Zwykytekst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6331A3">
        <w:rPr>
          <w:rFonts w:asciiTheme="minorHAnsi" w:hAnsiTheme="minorHAnsi"/>
          <w:sz w:val="24"/>
          <w:szCs w:val="24"/>
        </w:rPr>
        <w:t xml:space="preserve">Zarządzenie określa zasady zapewniania w </w:t>
      </w:r>
      <w:r w:rsidR="009C0406">
        <w:rPr>
          <w:rFonts w:asciiTheme="minorHAnsi" w:hAnsiTheme="minorHAnsi"/>
          <w:sz w:val="24"/>
          <w:szCs w:val="24"/>
        </w:rPr>
        <w:t xml:space="preserve">Oddziale Biura </w:t>
      </w:r>
      <w:r w:rsidR="00486A57" w:rsidRPr="006331A3">
        <w:rPr>
          <w:rFonts w:asciiTheme="minorHAnsi" w:hAnsiTheme="minorHAnsi"/>
          <w:sz w:val="24"/>
          <w:szCs w:val="24"/>
        </w:rPr>
        <w:t>Zespo</w:t>
      </w:r>
      <w:r w:rsidR="009C0406">
        <w:rPr>
          <w:rFonts w:asciiTheme="minorHAnsi" w:hAnsiTheme="minorHAnsi"/>
          <w:sz w:val="24"/>
          <w:szCs w:val="24"/>
        </w:rPr>
        <w:t>łu</w:t>
      </w:r>
      <w:r w:rsidR="00486A57" w:rsidRPr="006331A3">
        <w:rPr>
          <w:rFonts w:asciiTheme="minorHAnsi" w:hAnsiTheme="minorHAnsi"/>
          <w:sz w:val="24"/>
          <w:szCs w:val="24"/>
        </w:rPr>
        <w:t xml:space="preserve"> Parków Krajobrazowych Województwa Śląskiego</w:t>
      </w:r>
      <w:r w:rsidR="006361C2" w:rsidRPr="006331A3">
        <w:rPr>
          <w:rFonts w:asciiTheme="minorHAnsi" w:hAnsiTheme="minorHAnsi"/>
          <w:sz w:val="24"/>
          <w:szCs w:val="24"/>
        </w:rPr>
        <w:t xml:space="preserve"> </w:t>
      </w:r>
      <w:r w:rsidR="006331A3" w:rsidRPr="006331A3">
        <w:rPr>
          <w:rFonts w:asciiTheme="minorHAnsi" w:hAnsiTheme="minorHAnsi"/>
          <w:sz w:val="24"/>
          <w:szCs w:val="24"/>
        </w:rPr>
        <w:t xml:space="preserve">w </w:t>
      </w:r>
      <w:r w:rsidR="00C902DE">
        <w:rPr>
          <w:rFonts w:asciiTheme="minorHAnsi" w:hAnsiTheme="minorHAnsi"/>
          <w:sz w:val="24"/>
          <w:szCs w:val="24"/>
        </w:rPr>
        <w:t xml:space="preserve">Smoleniu </w:t>
      </w:r>
      <w:r w:rsidR="00B768E9" w:rsidRPr="006331A3">
        <w:rPr>
          <w:rFonts w:asciiTheme="minorHAnsi" w:hAnsiTheme="minorHAnsi"/>
          <w:sz w:val="24"/>
          <w:szCs w:val="24"/>
        </w:rPr>
        <w:t>osobom ze szczególnymi potrzebami dostępności cyfrowej, architektonicznej oraz informacyjno-komunikacyjnej, zwanej dalej dostępnością</w:t>
      </w:r>
      <w:r w:rsidR="00B768E9">
        <w:rPr>
          <w:rFonts w:asciiTheme="minorHAnsi" w:hAnsiTheme="minorHAnsi"/>
          <w:sz w:val="24"/>
          <w:szCs w:val="24"/>
        </w:rPr>
        <w:t xml:space="preserve"> </w:t>
      </w:r>
      <w:r w:rsidR="00DF013B">
        <w:rPr>
          <w:rFonts w:asciiTheme="minorHAnsi" w:hAnsiTheme="minorHAnsi"/>
          <w:sz w:val="24"/>
          <w:szCs w:val="24"/>
        </w:rPr>
        <w:t xml:space="preserve">w ramach </w:t>
      </w:r>
      <w:r w:rsidR="00FC4CC9">
        <w:rPr>
          <w:rFonts w:asciiTheme="minorHAnsi" w:hAnsiTheme="minorHAnsi"/>
          <w:sz w:val="24"/>
          <w:szCs w:val="24"/>
        </w:rPr>
        <w:t>przedsięwzięcia grantowego</w:t>
      </w:r>
      <w:r w:rsidR="00DF013B">
        <w:rPr>
          <w:rFonts w:asciiTheme="minorHAnsi" w:hAnsiTheme="minorHAnsi"/>
          <w:sz w:val="24"/>
          <w:szCs w:val="24"/>
        </w:rPr>
        <w:t xml:space="preserve"> </w:t>
      </w:r>
      <w:r w:rsidR="006331A3" w:rsidRPr="006331A3">
        <w:rPr>
          <w:rFonts w:asciiTheme="minorHAnsi" w:hAnsiTheme="minorHAnsi"/>
          <w:sz w:val="24"/>
          <w:szCs w:val="24"/>
        </w:rPr>
        <w:t>„</w:t>
      </w:r>
      <w:r w:rsidR="00C902DE">
        <w:rPr>
          <w:rFonts w:asciiTheme="minorHAnsi" w:hAnsiTheme="minorHAnsi"/>
          <w:sz w:val="24"/>
          <w:szCs w:val="24"/>
        </w:rPr>
        <w:t xml:space="preserve">Strefa zmysłów </w:t>
      </w:r>
      <w:r w:rsidR="00C902DE">
        <w:rPr>
          <w:rFonts w:asciiTheme="minorHAnsi" w:hAnsiTheme="minorHAnsi"/>
          <w:sz w:val="24"/>
          <w:szCs w:val="24"/>
        </w:rPr>
        <w:br/>
        <w:t>w Parku Krajobrazowym Orlich Gniazd</w:t>
      </w:r>
      <w:r w:rsidR="0019527B">
        <w:rPr>
          <w:rFonts w:asciiTheme="minorHAnsi" w:hAnsiTheme="minorHAnsi"/>
          <w:sz w:val="24"/>
          <w:szCs w:val="24"/>
        </w:rPr>
        <w:t>”</w:t>
      </w:r>
      <w:r w:rsidR="00B768E9">
        <w:rPr>
          <w:rFonts w:asciiTheme="minorHAnsi" w:hAnsiTheme="minorHAnsi"/>
          <w:sz w:val="24"/>
          <w:szCs w:val="24"/>
        </w:rPr>
        <w:t>.</w:t>
      </w:r>
      <w:r w:rsidR="006331A3">
        <w:rPr>
          <w:rFonts w:asciiTheme="minorHAnsi" w:hAnsiTheme="minorHAnsi"/>
          <w:sz w:val="24"/>
          <w:szCs w:val="24"/>
        </w:rPr>
        <w:t xml:space="preserve"> </w:t>
      </w:r>
      <w:r w:rsidR="008F3784">
        <w:rPr>
          <w:rFonts w:asciiTheme="minorHAnsi" w:hAnsiTheme="minorHAnsi"/>
          <w:sz w:val="24"/>
          <w:szCs w:val="24"/>
        </w:rPr>
        <w:br/>
      </w:r>
    </w:p>
    <w:p w14:paraId="43AD4E85" w14:textId="0B4E7282" w:rsidR="002602D0" w:rsidRPr="00703489" w:rsidRDefault="004E3EC8" w:rsidP="00E5659A">
      <w:pPr>
        <w:pStyle w:val="Zwykytekst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dostępności osobom ze szczególnymi potrzebami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będzie wdrażane </w:t>
      </w:r>
      <w:r w:rsidR="00486A57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i monitorowane zgodnie z ramowym „Modelem dostępnego parku przyrodniczego",</w:t>
      </w:r>
      <w:r w:rsidR="009651E9">
        <w:rPr>
          <w:rFonts w:asciiTheme="minorHAnsi" w:hAnsiTheme="minorHAnsi"/>
          <w:sz w:val="24"/>
          <w:szCs w:val="24"/>
        </w:rPr>
        <w:t xml:space="preserve"> stanowiącym</w:t>
      </w:r>
      <w:r w:rsidRPr="00703489">
        <w:rPr>
          <w:rFonts w:asciiTheme="minorHAnsi" w:hAnsiTheme="minorHAnsi"/>
          <w:sz w:val="24"/>
          <w:szCs w:val="24"/>
        </w:rPr>
        <w:t xml:space="preserve"> element dostępności oferty turystycznej dla osób </w:t>
      </w:r>
      <w:r w:rsidR="009651E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z niepełnosprawnościami.</w:t>
      </w:r>
      <w:r w:rsidR="002602D0" w:rsidRPr="00703489">
        <w:rPr>
          <w:rFonts w:asciiTheme="minorHAnsi" w:hAnsiTheme="minorHAnsi"/>
          <w:sz w:val="24"/>
          <w:szCs w:val="24"/>
        </w:rPr>
        <w:br/>
      </w:r>
    </w:p>
    <w:p w14:paraId="6AAA13BD" w14:textId="5D3AAF32" w:rsidR="002602D0" w:rsidRPr="00703489" w:rsidRDefault="004E3EC8" w:rsidP="00AE44DD">
      <w:pPr>
        <w:pStyle w:val="Zwykytekst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Ramowy „Model dostępnego parku przyrodniczego" został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opracowany w projekcie </w:t>
      </w:r>
      <w:r w:rsidR="008F3784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pn. „Obszar chroniony, obszar dostępny"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realizowanym przez Państwowy Fundusz Rehabilitacji Osób Niepełnosprawnych w partnerstwie z Ministerstwem Klimatu </w:t>
      </w:r>
      <w:r w:rsidR="002602D0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i Środowiska oraz Global Nature Fund, w ramach Programu Operacyjnego Wiedza Edukacja Rozwój na lata 2014-2020.</w:t>
      </w:r>
    </w:p>
    <w:p w14:paraId="19C4282F" w14:textId="77777777" w:rsidR="002602D0" w:rsidRPr="00703489" w:rsidRDefault="002602D0" w:rsidP="00A60C7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1546437B" w14:textId="2B6CDBE2" w:rsidR="002602D0" w:rsidRPr="00C57E16" w:rsidRDefault="004E3EC8" w:rsidP="00A60C7E">
      <w:pPr>
        <w:pStyle w:val="Zwykytekst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C57E16">
        <w:rPr>
          <w:rFonts w:asciiTheme="minorHAnsi" w:hAnsiTheme="minorHAnsi"/>
          <w:sz w:val="24"/>
          <w:szCs w:val="24"/>
        </w:rPr>
        <w:t xml:space="preserve">Działania w zakresie zapewnienia dostępności </w:t>
      </w:r>
      <w:r w:rsidR="00FE2898">
        <w:rPr>
          <w:rFonts w:asciiTheme="minorHAnsi" w:hAnsiTheme="minorHAnsi"/>
          <w:sz w:val="24"/>
          <w:szCs w:val="24"/>
        </w:rPr>
        <w:t xml:space="preserve">w Oddziale Biura Zespołu Parków Krajobrazowych Województwa Śląskiego w </w:t>
      </w:r>
      <w:r w:rsidR="0019527B">
        <w:rPr>
          <w:rFonts w:asciiTheme="minorHAnsi" w:hAnsiTheme="minorHAnsi"/>
          <w:sz w:val="24"/>
          <w:szCs w:val="24"/>
        </w:rPr>
        <w:t>Smoleniu „Strefa zmysłów w Parku Krajobrazowym Orlich Gniazd”</w:t>
      </w:r>
      <w:r w:rsidR="006331A3">
        <w:rPr>
          <w:rFonts w:asciiTheme="minorHAnsi" w:hAnsiTheme="minorHAnsi"/>
          <w:sz w:val="24"/>
          <w:szCs w:val="24"/>
        </w:rPr>
        <w:t xml:space="preserve"> </w:t>
      </w:r>
      <w:r w:rsidR="00486A57" w:rsidRPr="00C57E16">
        <w:rPr>
          <w:rFonts w:asciiTheme="minorHAnsi" w:hAnsiTheme="minorHAnsi"/>
          <w:sz w:val="24"/>
          <w:szCs w:val="24"/>
        </w:rPr>
        <w:t xml:space="preserve"> </w:t>
      </w:r>
      <w:r w:rsidRPr="00C57E16">
        <w:rPr>
          <w:rFonts w:asciiTheme="minorHAnsi" w:hAnsiTheme="minorHAnsi"/>
          <w:sz w:val="24"/>
          <w:szCs w:val="24"/>
        </w:rPr>
        <w:t xml:space="preserve">koordynuje </w:t>
      </w:r>
      <w:r w:rsidR="00C57E16" w:rsidRPr="00C57E16">
        <w:rPr>
          <w:rFonts w:asciiTheme="minorHAnsi" w:hAnsiTheme="minorHAnsi"/>
          <w:sz w:val="24"/>
          <w:szCs w:val="24"/>
        </w:rPr>
        <w:t xml:space="preserve">Kierownik w porozumieniu </w:t>
      </w:r>
      <w:r w:rsidR="008F3784">
        <w:rPr>
          <w:rFonts w:asciiTheme="minorHAnsi" w:hAnsiTheme="minorHAnsi"/>
          <w:sz w:val="24"/>
          <w:szCs w:val="24"/>
        </w:rPr>
        <w:br/>
      </w:r>
      <w:r w:rsidR="00C57E16" w:rsidRPr="00C57E16">
        <w:rPr>
          <w:rFonts w:asciiTheme="minorHAnsi" w:hAnsiTheme="minorHAnsi"/>
          <w:sz w:val="24"/>
          <w:szCs w:val="24"/>
        </w:rPr>
        <w:t xml:space="preserve">z </w:t>
      </w:r>
      <w:r w:rsidRPr="00C57E16">
        <w:rPr>
          <w:rFonts w:asciiTheme="minorHAnsi" w:hAnsiTheme="minorHAnsi"/>
          <w:sz w:val="24"/>
          <w:szCs w:val="24"/>
        </w:rPr>
        <w:t>Koordynator</w:t>
      </w:r>
      <w:r w:rsidR="00C57E16" w:rsidRPr="00C57E16">
        <w:rPr>
          <w:rFonts w:asciiTheme="minorHAnsi" w:hAnsiTheme="minorHAnsi"/>
          <w:sz w:val="24"/>
          <w:szCs w:val="24"/>
        </w:rPr>
        <w:t>em</w:t>
      </w:r>
      <w:r w:rsidRPr="00C57E16">
        <w:rPr>
          <w:rFonts w:asciiTheme="minorHAnsi" w:hAnsiTheme="minorHAnsi"/>
          <w:sz w:val="24"/>
          <w:szCs w:val="24"/>
        </w:rPr>
        <w:t xml:space="preserve"> </w:t>
      </w:r>
      <w:r w:rsidR="008F3784">
        <w:rPr>
          <w:rFonts w:asciiTheme="minorHAnsi" w:hAnsiTheme="minorHAnsi"/>
          <w:sz w:val="24"/>
          <w:szCs w:val="24"/>
        </w:rPr>
        <w:t>ds. dostępności, zwanym dalej KDD.</w:t>
      </w:r>
    </w:p>
    <w:p w14:paraId="43978632" w14:textId="77777777" w:rsidR="00C242B2" w:rsidRDefault="00C242B2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C16D989" w14:textId="77777777" w:rsidR="008F3784" w:rsidRDefault="008F3784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13A45C13" w14:textId="77777777" w:rsidR="008F3784" w:rsidRDefault="008F3784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63AD2DB" w14:textId="77777777" w:rsidR="0019527B" w:rsidRDefault="0019527B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36D0FC2" w14:textId="77777777" w:rsidR="008F3784" w:rsidRDefault="008F3784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564A3F04" w14:textId="77777777" w:rsidR="00203B23" w:rsidRDefault="00203B23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9606174" w14:textId="77777777" w:rsidR="00203B23" w:rsidRDefault="00203B23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7041511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lastRenderedPageBreak/>
        <w:t>§ 2</w:t>
      </w:r>
    </w:p>
    <w:p w14:paraId="62A8EC0A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057424B0" w14:textId="77777777" w:rsidR="004E3EC8" w:rsidRPr="00703489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Użyte w niniejszym zarządzeniu określenia oznaczają:</w:t>
      </w:r>
    </w:p>
    <w:p w14:paraId="53B01A60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67BF18D9" w14:textId="01D89F55" w:rsidR="00FB3E40" w:rsidRPr="00FB3E40" w:rsidRDefault="004E3EC8" w:rsidP="008F3784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bariera przeszkodę lub ograniczenie architektoniczne,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cyfrowe lub informacyjno-komunikacyjne, które uniemożliwia lub utrudnia osobom ze szczególnymi potrzebami udział w różnych sferach życia na zasadzie równości z innymi osobami</w:t>
      </w:r>
      <w:r w:rsidR="00A4181D">
        <w:rPr>
          <w:rFonts w:asciiTheme="minorHAnsi" w:hAnsiTheme="minorHAnsi"/>
          <w:sz w:val="24"/>
          <w:szCs w:val="24"/>
        </w:rPr>
        <w:t>,</w:t>
      </w:r>
      <w:r w:rsidR="008F3784">
        <w:rPr>
          <w:rFonts w:asciiTheme="minorHAnsi" w:hAnsiTheme="minorHAnsi"/>
          <w:sz w:val="24"/>
          <w:szCs w:val="24"/>
        </w:rPr>
        <w:br/>
      </w:r>
    </w:p>
    <w:p w14:paraId="1E76C821" w14:textId="5F34ADB0" w:rsidR="002602D0" w:rsidRPr="00703489" w:rsidRDefault="004E3EC8" w:rsidP="008F3784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- dostępność architektoniczną, cyfrową oraz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informacyjno-komunikacyjną, co najmniej w zakresie określonym przez minimalne wymagania,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="002602D0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których mowa w art. 6 Ustawy o zapewnianiu dostępności, będącą wynikiem uwzględnienia uniwersalnego projektowania albo zastosowania racjonalnego usprawnienia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4DE84D63" w14:textId="77777777" w:rsidR="002602D0" w:rsidRPr="00703489" w:rsidRDefault="002602D0" w:rsidP="00C20B0B">
      <w:pPr>
        <w:pStyle w:val="Akapitzlist"/>
        <w:rPr>
          <w:sz w:val="24"/>
          <w:szCs w:val="24"/>
        </w:rPr>
      </w:pPr>
    </w:p>
    <w:p w14:paraId="63EDC008" w14:textId="02F829C9" w:rsidR="002602D0" w:rsidRPr="00703489" w:rsidRDefault="004E3EC8" w:rsidP="0092712E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architektoniczna - właściwości fizyczne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budynku i jego otoczenia oznaczające możliwość skorzystania z nich przez jak najszerszą grupę osób, </w:t>
      </w:r>
      <w:r w:rsidR="00E03684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w szczególności przez osoby ze szczególnymi potrzebami, na zasadach równości </w:t>
      </w:r>
      <w:r w:rsidR="00E03684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z innymi osobami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32ECD06B" w14:textId="77777777" w:rsidR="002602D0" w:rsidRPr="00703489" w:rsidRDefault="002602D0" w:rsidP="00FB3E40">
      <w:pPr>
        <w:pStyle w:val="Akapitzlist"/>
        <w:ind w:hanging="454"/>
        <w:rPr>
          <w:sz w:val="24"/>
          <w:szCs w:val="24"/>
        </w:rPr>
      </w:pPr>
    </w:p>
    <w:p w14:paraId="420466B9" w14:textId="0567A644" w:rsidR="002602D0" w:rsidRPr="00703489" w:rsidRDefault="004E3EC8" w:rsidP="00FB3E40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cyfrowa - spełnianie przez stronę internetową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lub aplikację mobilną wymagań określonych w Ustawie o dostępności cyfrowej, oznaczających możliwość skorzystania z informacji cyfrowej przez jak najszerszą grupę osób w możliwie największym stopniu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3DE5967B" w14:textId="77777777" w:rsidR="002602D0" w:rsidRPr="00703489" w:rsidRDefault="002602D0" w:rsidP="0092712E">
      <w:pPr>
        <w:pStyle w:val="Akapitzlist"/>
        <w:ind w:hanging="454"/>
        <w:rPr>
          <w:sz w:val="24"/>
          <w:szCs w:val="24"/>
        </w:rPr>
      </w:pPr>
    </w:p>
    <w:p w14:paraId="2BCACD45" w14:textId="507E8C04" w:rsidR="002602D0" w:rsidRPr="00703489" w:rsidRDefault="004E3EC8" w:rsidP="00FB3E40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informacyjno-komunikacyjna - zapewnienie kontaktu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telefonicznego,</w:t>
      </w:r>
      <w:r w:rsidR="00486A57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korespondencyjnego, za pomocą środków komunikacji elektronicznej, o których mowa w art. 2 pkt 5 ustawy z dnia 18 lipca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2002 r. o świadczeniu usług drogą elektroniczną, za pomocą tłumacza języka migowego, lub tłumacza-przewodnika, </w:t>
      </w:r>
      <w:r w:rsidR="00270D01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o których mowa w art. 10 ust. 1 ustawy z dnia 19 sierpnia 2011 r. </w:t>
      </w:r>
      <w:r w:rsidR="0019527B">
        <w:rPr>
          <w:rFonts w:asciiTheme="minorHAnsi" w:hAnsiTheme="minorHAnsi"/>
          <w:sz w:val="24"/>
          <w:szCs w:val="24"/>
        </w:rPr>
        <w:t>o język</w:t>
      </w:r>
      <w:r w:rsidRPr="00703489">
        <w:rPr>
          <w:rFonts w:asciiTheme="minorHAnsi" w:hAnsiTheme="minorHAnsi"/>
          <w:sz w:val="24"/>
          <w:szCs w:val="24"/>
        </w:rPr>
        <w:t xml:space="preserve"> migowym</w:t>
      </w:r>
      <w:r w:rsidR="0019527B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 i innych środkach komunikowania się lub tłumacza-przewodnika, dającego możliwość skorzystania z informacji i komunikowania się przez jak najszerszą grupę osób </w:t>
      </w:r>
      <w:r w:rsidR="0019527B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możliwie największym stopniu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1E3188B7" w14:textId="77777777" w:rsidR="002602D0" w:rsidRPr="00703489" w:rsidRDefault="002602D0" w:rsidP="0092712E">
      <w:pPr>
        <w:pStyle w:val="Akapitzlist"/>
        <w:ind w:left="709" w:hanging="283"/>
        <w:rPr>
          <w:sz w:val="24"/>
          <w:szCs w:val="24"/>
        </w:rPr>
      </w:pPr>
    </w:p>
    <w:p w14:paraId="6D56943E" w14:textId="7CD2FB4F" w:rsidR="002602D0" w:rsidRPr="00703489" w:rsidRDefault="004E3EC8" w:rsidP="0092712E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osoba ze szczególnymi potrzebami - osobę, która ze względu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na swoje cechy zewnętrzne lub wewnętrzne, albo ze względu na okoliczności, w których się znajduje, musi podjąć dodatkowe działania lub zastosować dodatkowe środki </w:t>
      </w:r>
      <w:r w:rsidR="00E15BB3">
        <w:rPr>
          <w:rFonts w:asciiTheme="minorHAnsi" w:hAnsiTheme="minorHAnsi"/>
          <w:sz w:val="24"/>
          <w:szCs w:val="24"/>
        </w:rPr>
        <w:t>w celu</w:t>
      </w:r>
      <w:r w:rsidR="003A52EC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przezwyciężenia bariery, aby uczestniczyć w różnych sferach życia na zasadzie równości z innymi osobami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2D81FE78" w14:textId="77777777" w:rsidR="002602D0" w:rsidRPr="00703489" w:rsidRDefault="002602D0" w:rsidP="0092712E">
      <w:pPr>
        <w:pStyle w:val="Akapitzlist"/>
        <w:ind w:hanging="454"/>
        <w:rPr>
          <w:sz w:val="24"/>
          <w:szCs w:val="24"/>
        </w:rPr>
      </w:pPr>
    </w:p>
    <w:p w14:paraId="6F0C0374" w14:textId="1DE3C341" w:rsidR="002602D0" w:rsidRPr="00703489" w:rsidRDefault="004E3EC8" w:rsidP="0092712E">
      <w:pPr>
        <w:pStyle w:val="Zwykytekst"/>
        <w:numPr>
          <w:ilvl w:val="0"/>
          <w:numId w:val="2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racjonalne usprawnienie - racjonalne usprawnienie, o którym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mowa w art. 2 Konwencji o prawach osób niepełnosprawnych, sporządzonej w Nowym Jorku </w:t>
      </w:r>
      <w:r w:rsidR="008F3784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dnia 13 grudnia 2006 r., zwaną dalej „Konwencją" stosowane w szczególności </w:t>
      </w:r>
      <w:r w:rsidR="008D3ED0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w celu spełnienia minimalnych wymagań, o których mowa w art. 6 Ustawy </w:t>
      </w:r>
      <w:r w:rsidR="008D3ED0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lastRenderedPageBreak/>
        <w:t>o zapewnianiu dostępności, dla zapewnienia dostępności osobom ze szczególnymi potrzebami</w:t>
      </w:r>
      <w:r w:rsidR="00A4181D">
        <w:rPr>
          <w:rFonts w:asciiTheme="minorHAnsi" w:hAnsiTheme="minorHAnsi"/>
          <w:sz w:val="24"/>
          <w:szCs w:val="24"/>
        </w:rPr>
        <w:t>,</w:t>
      </w:r>
    </w:p>
    <w:p w14:paraId="3AED6C62" w14:textId="77777777" w:rsidR="002602D0" w:rsidRPr="00703489" w:rsidRDefault="002602D0" w:rsidP="00C20B0B">
      <w:pPr>
        <w:pStyle w:val="Akapitzlist"/>
        <w:rPr>
          <w:sz w:val="24"/>
          <w:szCs w:val="24"/>
        </w:rPr>
      </w:pPr>
    </w:p>
    <w:p w14:paraId="4163AD2A" w14:textId="77777777" w:rsidR="004E3EC8" w:rsidRPr="00703489" w:rsidRDefault="004E3EC8" w:rsidP="0092712E">
      <w:pPr>
        <w:pStyle w:val="Zwykytekst"/>
        <w:numPr>
          <w:ilvl w:val="0"/>
          <w:numId w:val="2"/>
        </w:numPr>
        <w:ind w:hanging="45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uniwersalne projektowanie - uniwersalne projektowanie, o którym mowa w art. 2 Konwencji uwzględniane w szczególności w celu spełnienia minimalnych wymagań, o których mowa w art. 6 Ustawy o zapewnianiu dostępności, dla zapewnienia dostępności osobom ze szczególnymi potrzebami.</w:t>
      </w:r>
    </w:p>
    <w:p w14:paraId="27F6FBA0" w14:textId="77777777" w:rsidR="00703489" w:rsidRDefault="00703489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491FFB05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3</w:t>
      </w:r>
    </w:p>
    <w:p w14:paraId="6AEDDD1C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42486366" w14:textId="1F1FF66B" w:rsidR="002602D0" w:rsidRPr="00703489" w:rsidRDefault="004E3EC8" w:rsidP="0092712E">
      <w:pPr>
        <w:pStyle w:val="Zwykytekst"/>
        <w:numPr>
          <w:ilvl w:val="0"/>
          <w:numId w:val="3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Dostępność osobom ze szczególnymi potrzebami zapewnia się</w:t>
      </w:r>
      <w:r w:rsidR="00486A57" w:rsidRPr="00703489">
        <w:rPr>
          <w:rFonts w:asciiTheme="minorHAnsi" w:hAnsiTheme="minorHAnsi"/>
          <w:sz w:val="24"/>
          <w:szCs w:val="24"/>
        </w:rPr>
        <w:t xml:space="preserve"> </w:t>
      </w:r>
      <w:r w:rsidR="008F3784" w:rsidRPr="00703489">
        <w:rPr>
          <w:rFonts w:asciiTheme="minorHAnsi" w:hAnsiTheme="minorHAnsi"/>
          <w:sz w:val="24"/>
          <w:szCs w:val="24"/>
        </w:rPr>
        <w:t>p</w:t>
      </w:r>
      <w:r w:rsidR="008F3784">
        <w:rPr>
          <w:rFonts w:asciiTheme="minorHAnsi" w:hAnsiTheme="minorHAnsi"/>
          <w:sz w:val="24"/>
          <w:szCs w:val="24"/>
        </w:rPr>
        <w:t>o</w:t>
      </w:r>
      <w:r w:rsidR="008F3784" w:rsidRPr="00703489">
        <w:rPr>
          <w:rFonts w:asciiTheme="minorHAnsi" w:hAnsiTheme="minorHAnsi"/>
          <w:sz w:val="24"/>
          <w:szCs w:val="24"/>
        </w:rPr>
        <w:t>przez</w:t>
      </w:r>
      <w:r w:rsidRPr="00703489">
        <w:rPr>
          <w:rFonts w:asciiTheme="minorHAnsi" w:hAnsiTheme="minorHAnsi"/>
          <w:sz w:val="24"/>
          <w:szCs w:val="24"/>
        </w:rPr>
        <w:t xml:space="preserve"> stosowanie uniwersalnego projektowania lub racjonalnych usprawnień.</w:t>
      </w:r>
      <w:r w:rsidR="002602D0" w:rsidRPr="00703489">
        <w:rPr>
          <w:rFonts w:asciiTheme="minorHAnsi" w:hAnsiTheme="minorHAnsi"/>
          <w:sz w:val="24"/>
          <w:szCs w:val="24"/>
        </w:rPr>
        <w:br/>
      </w:r>
    </w:p>
    <w:p w14:paraId="6E1A0D01" w14:textId="2BA15449" w:rsidR="002602D0" w:rsidRPr="00703489" w:rsidRDefault="004E3EC8" w:rsidP="0092712E">
      <w:pPr>
        <w:pStyle w:val="Zwykytekst"/>
        <w:numPr>
          <w:ilvl w:val="0"/>
          <w:numId w:val="3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ramach zapewniania dostępności osobom ze szczególnymi</w:t>
      </w:r>
      <w:r w:rsidR="00F4554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potrzebami </w:t>
      </w:r>
      <w:r w:rsidR="00FC4CC9">
        <w:rPr>
          <w:rFonts w:asciiTheme="minorHAnsi" w:hAnsiTheme="minorHAnsi"/>
          <w:sz w:val="24"/>
          <w:szCs w:val="24"/>
        </w:rPr>
        <w:t xml:space="preserve">Oddział Biura </w:t>
      </w:r>
      <w:r w:rsidR="00C57E16">
        <w:rPr>
          <w:rFonts w:asciiTheme="minorHAnsi" w:hAnsiTheme="minorHAnsi"/>
          <w:sz w:val="24"/>
          <w:szCs w:val="24"/>
        </w:rPr>
        <w:t>Zesp</w:t>
      </w:r>
      <w:r w:rsidR="00FC4CC9">
        <w:rPr>
          <w:rFonts w:asciiTheme="minorHAnsi" w:hAnsiTheme="minorHAnsi"/>
          <w:sz w:val="24"/>
          <w:szCs w:val="24"/>
        </w:rPr>
        <w:t>ołu</w:t>
      </w:r>
      <w:r w:rsidR="00C57E16">
        <w:rPr>
          <w:rFonts w:asciiTheme="minorHAnsi" w:hAnsiTheme="minorHAnsi"/>
          <w:sz w:val="24"/>
          <w:szCs w:val="24"/>
        </w:rPr>
        <w:t xml:space="preserve"> </w:t>
      </w:r>
      <w:r w:rsidR="00703489">
        <w:rPr>
          <w:rFonts w:asciiTheme="minorHAnsi" w:hAnsiTheme="minorHAnsi"/>
          <w:sz w:val="24"/>
          <w:szCs w:val="24"/>
        </w:rPr>
        <w:t>P</w:t>
      </w:r>
      <w:r w:rsidR="00C57E16">
        <w:rPr>
          <w:rFonts w:asciiTheme="minorHAnsi" w:hAnsiTheme="minorHAnsi"/>
          <w:sz w:val="24"/>
          <w:szCs w:val="24"/>
        </w:rPr>
        <w:t xml:space="preserve">arków w </w:t>
      </w:r>
      <w:r w:rsidR="00BB2025">
        <w:rPr>
          <w:rFonts w:asciiTheme="minorHAnsi" w:hAnsiTheme="minorHAnsi"/>
          <w:sz w:val="24"/>
          <w:szCs w:val="24"/>
        </w:rPr>
        <w:t xml:space="preserve">Smoleniu </w:t>
      </w:r>
      <w:r w:rsidR="007B1C60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podejmuje działania mające na celu:</w:t>
      </w:r>
    </w:p>
    <w:p w14:paraId="7871CE1B" w14:textId="77777777" w:rsidR="002602D0" w:rsidRPr="00703489" w:rsidRDefault="002602D0" w:rsidP="00C20B0B">
      <w:pPr>
        <w:pStyle w:val="Zwykytekst"/>
        <w:ind w:left="833"/>
        <w:rPr>
          <w:rFonts w:asciiTheme="minorHAnsi" w:hAnsiTheme="minorHAnsi"/>
          <w:sz w:val="24"/>
          <w:szCs w:val="24"/>
        </w:rPr>
      </w:pPr>
    </w:p>
    <w:p w14:paraId="40FCCDA1" w14:textId="695E9479" w:rsidR="002602D0" w:rsidRPr="00703489" w:rsidRDefault="004E3EC8" w:rsidP="00600CE0">
      <w:pPr>
        <w:pStyle w:val="Zwykytekst"/>
        <w:numPr>
          <w:ilvl w:val="0"/>
          <w:numId w:val="4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uwzględnianie ich potrzeb w planowanej i prowadzonej</w:t>
      </w:r>
      <w:r w:rsidR="00F4554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działalności</w:t>
      </w:r>
      <w:r w:rsidR="00A4181D">
        <w:rPr>
          <w:rFonts w:asciiTheme="minorHAnsi" w:hAnsiTheme="minorHAnsi"/>
          <w:sz w:val="24"/>
          <w:szCs w:val="24"/>
        </w:rPr>
        <w:t>,</w:t>
      </w:r>
      <w:r w:rsidR="002602D0" w:rsidRPr="00703489">
        <w:rPr>
          <w:rFonts w:asciiTheme="minorHAnsi" w:hAnsiTheme="minorHAnsi"/>
          <w:sz w:val="24"/>
          <w:szCs w:val="24"/>
        </w:rPr>
        <w:br/>
      </w:r>
    </w:p>
    <w:p w14:paraId="3D698204" w14:textId="283D1D32" w:rsidR="004E3EC8" w:rsidRPr="00703489" w:rsidRDefault="004E3EC8" w:rsidP="00600CE0">
      <w:pPr>
        <w:pStyle w:val="Zwykytekst"/>
        <w:numPr>
          <w:ilvl w:val="0"/>
          <w:numId w:val="4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usuwanie, </w:t>
      </w:r>
      <w:r w:rsidR="00A4181D">
        <w:rPr>
          <w:rFonts w:asciiTheme="minorHAnsi" w:hAnsiTheme="minorHAnsi"/>
          <w:sz w:val="24"/>
          <w:szCs w:val="24"/>
        </w:rPr>
        <w:t xml:space="preserve">oraz </w:t>
      </w:r>
      <w:r w:rsidRPr="00703489">
        <w:rPr>
          <w:rFonts w:asciiTheme="minorHAnsi" w:hAnsiTheme="minorHAnsi"/>
          <w:sz w:val="24"/>
          <w:szCs w:val="24"/>
        </w:rPr>
        <w:t xml:space="preserve"> zapobieganie powstawaniu barier.</w:t>
      </w:r>
      <w:r w:rsidR="002602D0" w:rsidRPr="00703489">
        <w:rPr>
          <w:rFonts w:asciiTheme="minorHAnsi" w:hAnsiTheme="minorHAnsi"/>
          <w:sz w:val="24"/>
          <w:szCs w:val="24"/>
        </w:rPr>
        <w:br/>
      </w:r>
    </w:p>
    <w:p w14:paraId="055A3067" w14:textId="3B76BE44" w:rsidR="008D5B63" w:rsidRPr="008D3ED0" w:rsidRDefault="004E3EC8" w:rsidP="008D3ED0">
      <w:pPr>
        <w:pStyle w:val="Zwykytekst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4"/>
        </w:rPr>
      </w:pPr>
      <w:r w:rsidRPr="008D3ED0">
        <w:rPr>
          <w:rFonts w:asciiTheme="minorHAnsi" w:hAnsiTheme="minorHAnsi"/>
          <w:sz w:val="24"/>
          <w:szCs w:val="24"/>
        </w:rPr>
        <w:t>W ind</w:t>
      </w:r>
      <w:r w:rsidR="00703489" w:rsidRPr="008D3ED0">
        <w:rPr>
          <w:rFonts w:asciiTheme="minorHAnsi" w:hAnsiTheme="minorHAnsi"/>
          <w:sz w:val="24"/>
          <w:szCs w:val="24"/>
        </w:rPr>
        <w:t xml:space="preserve">ywidualnym przypadku, jeśli </w:t>
      </w:r>
      <w:r w:rsidR="00FC4CC9" w:rsidRPr="008D3ED0">
        <w:rPr>
          <w:rFonts w:asciiTheme="minorHAnsi" w:hAnsiTheme="minorHAnsi"/>
          <w:sz w:val="24"/>
          <w:szCs w:val="24"/>
        </w:rPr>
        <w:t xml:space="preserve">Oddział Biura </w:t>
      </w:r>
      <w:r w:rsidR="00703489" w:rsidRPr="008D3ED0">
        <w:rPr>
          <w:rFonts w:asciiTheme="minorHAnsi" w:hAnsiTheme="minorHAnsi"/>
          <w:sz w:val="24"/>
          <w:szCs w:val="24"/>
        </w:rPr>
        <w:t>Z</w:t>
      </w:r>
      <w:r w:rsidR="00270D01" w:rsidRPr="008D3ED0">
        <w:rPr>
          <w:rFonts w:asciiTheme="minorHAnsi" w:hAnsiTheme="minorHAnsi"/>
          <w:sz w:val="24"/>
          <w:szCs w:val="24"/>
        </w:rPr>
        <w:t>esp</w:t>
      </w:r>
      <w:r w:rsidR="00FC4CC9" w:rsidRPr="008D3ED0">
        <w:rPr>
          <w:rFonts w:asciiTheme="minorHAnsi" w:hAnsiTheme="minorHAnsi"/>
          <w:sz w:val="24"/>
          <w:szCs w:val="24"/>
        </w:rPr>
        <w:t>ołu</w:t>
      </w:r>
      <w:r w:rsidR="00270D01" w:rsidRPr="008D3ED0">
        <w:rPr>
          <w:rFonts w:asciiTheme="minorHAnsi" w:hAnsiTheme="minorHAnsi"/>
          <w:sz w:val="24"/>
          <w:szCs w:val="24"/>
        </w:rPr>
        <w:t xml:space="preserve"> </w:t>
      </w:r>
      <w:r w:rsidR="00703489" w:rsidRPr="008D3ED0">
        <w:rPr>
          <w:rFonts w:asciiTheme="minorHAnsi" w:hAnsiTheme="minorHAnsi"/>
          <w:sz w:val="24"/>
          <w:szCs w:val="24"/>
        </w:rPr>
        <w:t>P</w:t>
      </w:r>
      <w:r w:rsidR="00270D01" w:rsidRPr="008D3ED0">
        <w:rPr>
          <w:rFonts w:asciiTheme="minorHAnsi" w:hAnsiTheme="minorHAnsi"/>
          <w:sz w:val="24"/>
          <w:szCs w:val="24"/>
        </w:rPr>
        <w:t xml:space="preserve">arków </w:t>
      </w:r>
      <w:r w:rsidR="00703489" w:rsidRPr="008D3ED0">
        <w:rPr>
          <w:rFonts w:asciiTheme="minorHAnsi" w:hAnsiTheme="minorHAnsi"/>
          <w:sz w:val="24"/>
          <w:szCs w:val="24"/>
        </w:rPr>
        <w:t xml:space="preserve">w </w:t>
      </w:r>
      <w:r w:rsidR="00BB2025" w:rsidRPr="008D3ED0">
        <w:rPr>
          <w:rFonts w:asciiTheme="minorHAnsi" w:hAnsiTheme="minorHAnsi"/>
          <w:sz w:val="24"/>
          <w:szCs w:val="24"/>
        </w:rPr>
        <w:t xml:space="preserve">Smoleniu </w:t>
      </w:r>
      <w:r w:rsidR="007B1C60" w:rsidRPr="008D3ED0">
        <w:rPr>
          <w:rFonts w:asciiTheme="minorHAnsi" w:hAnsiTheme="minorHAnsi"/>
          <w:sz w:val="24"/>
          <w:szCs w:val="24"/>
        </w:rPr>
        <w:t xml:space="preserve"> </w:t>
      </w:r>
      <w:r w:rsidRPr="008D3ED0">
        <w:rPr>
          <w:rFonts w:asciiTheme="minorHAnsi" w:hAnsiTheme="minorHAnsi"/>
          <w:sz w:val="24"/>
          <w:szCs w:val="24"/>
        </w:rPr>
        <w:t xml:space="preserve">nie </w:t>
      </w:r>
      <w:r w:rsidR="008D3ED0" w:rsidRPr="008D3ED0">
        <w:rPr>
          <w:rFonts w:asciiTheme="minorHAnsi" w:hAnsiTheme="minorHAnsi"/>
          <w:sz w:val="24"/>
          <w:szCs w:val="24"/>
        </w:rPr>
        <w:br/>
      </w:r>
      <w:r w:rsidRPr="008D3ED0">
        <w:rPr>
          <w:rFonts w:asciiTheme="minorHAnsi" w:hAnsiTheme="minorHAnsi"/>
          <w:sz w:val="24"/>
          <w:szCs w:val="24"/>
        </w:rPr>
        <w:t xml:space="preserve">jest </w:t>
      </w:r>
      <w:r w:rsidR="008D3ED0" w:rsidRPr="008D3ED0">
        <w:rPr>
          <w:rFonts w:asciiTheme="minorHAnsi" w:hAnsiTheme="minorHAnsi"/>
          <w:sz w:val="24"/>
          <w:szCs w:val="24"/>
        </w:rPr>
        <w:t>w stanie (w szczególności ze względów technicznych lub prawnych) zapewnić dostępności osobie ze szczególnymi potrzebami w sposób, o którym mowa w ust.1, zobowiązany jest zapewnić takiej osobie dostęp alternatywny poprzez:</w:t>
      </w:r>
      <w:r w:rsidR="008D3ED0">
        <w:rPr>
          <w:rFonts w:asciiTheme="minorHAnsi" w:hAnsiTheme="minorHAnsi"/>
          <w:sz w:val="24"/>
          <w:szCs w:val="24"/>
        </w:rPr>
        <w:t xml:space="preserve"> </w:t>
      </w:r>
      <w:r w:rsidR="002602D0" w:rsidRPr="008D3ED0">
        <w:rPr>
          <w:rFonts w:asciiTheme="minorHAnsi" w:hAnsiTheme="minorHAnsi"/>
          <w:sz w:val="24"/>
          <w:szCs w:val="24"/>
        </w:rPr>
        <w:t>w</w:t>
      </w:r>
      <w:r w:rsidRPr="008D3ED0">
        <w:rPr>
          <w:rFonts w:asciiTheme="minorHAnsi" w:hAnsiTheme="minorHAnsi"/>
          <w:sz w:val="24"/>
          <w:szCs w:val="24"/>
        </w:rPr>
        <w:t>sparcie innej osoby lub</w:t>
      </w:r>
      <w:r w:rsidR="008D5B63" w:rsidRPr="008D3ED0">
        <w:rPr>
          <w:rFonts w:asciiTheme="minorHAnsi" w:hAnsiTheme="minorHAnsi"/>
          <w:sz w:val="24"/>
          <w:szCs w:val="24"/>
        </w:rPr>
        <w:br/>
      </w:r>
    </w:p>
    <w:p w14:paraId="6FFF83FB" w14:textId="77777777" w:rsidR="008D5B63" w:rsidRPr="00703489" w:rsidRDefault="004E3EC8" w:rsidP="00600CE0">
      <w:pPr>
        <w:pStyle w:val="Zwykytekst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wsparcie techniczne, w tym z wykorzystaniem nowoczesnych</w:t>
      </w:r>
      <w:r w:rsidR="00C77084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technologii lub</w:t>
      </w:r>
    </w:p>
    <w:p w14:paraId="3877269A" w14:textId="77777777" w:rsidR="008D5B63" w:rsidRPr="00703489" w:rsidRDefault="008D5B63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E10A382" w14:textId="77777777" w:rsidR="004E3EC8" w:rsidRPr="00703489" w:rsidRDefault="004E3EC8" w:rsidP="00600CE0">
      <w:pPr>
        <w:pStyle w:val="Zwykytekst"/>
        <w:numPr>
          <w:ilvl w:val="0"/>
          <w:numId w:val="8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wprowadzenie takiej organizacji, która umożliwi realizację</w:t>
      </w:r>
      <w:r w:rsidR="00C77084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potrzeb osoby ze szczególnymi potrzebami w niezbędnym dla niej zakresie.</w:t>
      </w:r>
    </w:p>
    <w:p w14:paraId="6F5D8997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72745E1D" w14:textId="22AB8641" w:rsidR="008D5B63" w:rsidRPr="00703489" w:rsidRDefault="004E3EC8" w:rsidP="0092712E">
      <w:pPr>
        <w:pStyle w:val="Zwykytekst"/>
        <w:numPr>
          <w:ilvl w:val="0"/>
          <w:numId w:val="3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przypadku zlecania lub powierzania, na podstawie umowy,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realizacji zadań publicznych finansowanych z udziałem środków publicznych lub udzielania zamówień publicznych wykonawcom innym niż podmioty publiczne, </w:t>
      </w:r>
      <w:r w:rsidR="00E03684" w:rsidRPr="00703489">
        <w:rPr>
          <w:rFonts w:asciiTheme="minorHAnsi" w:hAnsiTheme="minorHAnsi"/>
          <w:sz w:val="24"/>
          <w:szCs w:val="24"/>
        </w:rPr>
        <w:t>Zespó</w:t>
      </w:r>
      <w:r w:rsidR="00C57E16">
        <w:rPr>
          <w:rFonts w:asciiTheme="minorHAnsi" w:hAnsiTheme="minorHAnsi"/>
          <w:sz w:val="24"/>
          <w:szCs w:val="24"/>
        </w:rPr>
        <w:t>ł</w:t>
      </w:r>
      <w:r w:rsidR="00E03684" w:rsidRPr="00703489">
        <w:rPr>
          <w:rFonts w:asciiTheme="minorHAnsi" w:hAnsiTheme="minorHAnsi"/>
          <w:sz w:val="24"/>
          <w:szCs w:val="24"/>
        </w:rPr>
        <w:t xml:space="preserve"> Parków Krajobrazowych Województwa Śląskiego</w:t>
      </w:r>
      <w:r w:rsidRPr="00703489">
        <w:rPr>
          <w:rFonts w:asciiTheme="minorHAnsi" w:hAnsiTheme="minorHAnsi"/>
          <w:sz w:val="24"/>
          <w:szCs w:val="24"/>
        </w:rPr>
        <w:t xml:space="preserve"> jest obowiązany do określenia w treści umowy warunków służących zapewnieniu dostępności osobom ze szczególnymi potrzebami </w:t>
      </w:r>
      <w:r w:rsidR="00A4181D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zakresie tych zadań publicznych lub zamówień publicznych.</w:t>
      </w:r>
    </w:p>
    <w:p w14:paraId="754B6CE7" w14:textId="77777777" w:rsidR="008D5B63" w:rsidRPr="00703489" w:rsidRDefault="008D5B63" w:rsidP="00C20B0B">
      <w:pPr>
        <w:pStyle w:val="Zwykytekst"/>
        <w:ind w:left="833"/>
        <w:rPr>
          <w:rFonts w:asciiTheme="minorHAnsi" w:hAnsiTheme="minorHAnsi"/>
          <w:sz w:val="24"/>
          <w:szCs w:val="24"/>
        </w:rPr>
      </w:pPr>
    </w:p>
    <w:p w14:paraId="699DC92F" w14:textId="77777777" w:rsidR="004E3EC8" w:rsidRPr="00703489" w:rsidRDefault="004E3EC8" w:rsidP="0092712E">
      <w:pPr>
        <w:pStyle w:val="Zwykytekst"/>
        <w:numPr>
          <w:ilvl w:val="0"/>
          <w:numId w:val="3"/>
        </w:numPr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dostępności osobom ze szczególnymi potrzebami w</w:t>
      </w:r>
      <w:r w:rsidR="00C77084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ramach umowy, </w:t>
      </w:r>
      <w:r w:rsidR="008D5B63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której mowa w ust. 4, następuje, o ile to możliwe, z uwzględnieniem uniwersalnego projektowania.</w:t>
      </w:r>
    </w:p>
    <w:p w14:paraId="653C063C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4AC816CB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4</w:t>
      </w:r>
    </w:p>
    <w:p w14:paraId="791F5245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41A409D1" w14:textId="77777777" w:rsidR="00600CE0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Minimalne wymagania służące zapewnieniu dostępności osobom ze szczególnymi</w:t>
      </w:r>
    </w:p>
    <w:p w14:paraId="4D196E5E" w14:textId="77777777" w:rsidR="004E3EC8" w:rsidRPr="00703489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potrzebami obejmują:</w:t>
      </w:r>
    </w:p>
    <w:p w14:paraId="63ABE503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547D8E43" w14:textId="77777777" w:rsidR="006466EA" w:rsidRPr="00703489" w:rsidRDefault="004E3EC8" w:rsidP="00C20B0B">
      <w:pPr>
        <w:pStyle w:val="Zwykytekst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zakresie dostępności architektonicznej: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6FC788F0" w14:textId="77777777" w:rsidR="006466EA" w:rsidRPr="00703489" w:rsidRDefault="004E3EC8" w:rsidP="0092712E">
      <w:pPr>
        <w:pStyle w:val="Zwykytekst"/>
        <w:numPr>
          <w:ilvl w:val="0"/>
          <w:numId w:val="10"/>
        </w:numPr>
        <w:tabs>
          <w:tab w:val="left" w:pos="993"/>
        </w:tabs>
        <w:ind w:left="709" w:firstLine="0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wolnych od barier przestrzeni komunikacyjnych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budynków,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54DD4EE8" w14:textId="77777777" w:rsidR="006466EA" w:rsidRPr="00703489" w:rsidRDefault="004E3EC8" w:rsidP="0092712E">
      <w:pPr>
        <w:pStyle w:val="Zwykytekst"/>
        <w:numPr>
          <w:ilvl w:val="0"/>
          <w:numId w:val="10"/>
        </w:numPr>
        <w:tabs>
          <w:tab w:val="left" w:pos="1134"/>
        </w:tabs>
        <w:ind w:left="993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instalację urządzeń lub zastosowanie środków technicznych</w:t>
      </w:r>
      <w:r w:rsidR="00167C20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i rozwiązań architektonicznych w budynku, które umożliwiają dostęp do wszystkich pomieszczeń, z wyłączeniem pomieszczeń technicznych,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4928ED87" w14:textId="77777777" w:rsidR="006466EA" w:rsidRPr="00703489" w:rsidRDefault="004E3EC8" w:rsidP="0092712E">
      <w:pPr>
        <w:pStyle w:val="Zwykytekst"/>
        <w:numPr>
          <w:ilvl w:val="0"/>
          <w:numId w:val="10"/>
        </w:numPr>
        <w:tabs>
          <w:tab w:val="left" w:pos="709"/>
        </w:tabs>
        <w:ind w:left="993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zapewnienie informacji na temat rozkładu pomieszczeń w</w:t>
      </w:r>
      <w:r w:rsidR="00167C20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budynku, co najmniej </w:t>
      </w:r>
      <w:r w:rsidR="00C57E16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sposób wizualny i dotykowy lub głosowy,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422D2650" w14:textId="34F2E14C" w:rsidR="006466EA" w:rsidRPr="00703489" w:rsidRDefault="004E3EC8" w:rsidP="0092712E">
      <w:pPr>
        <w:pStyle w:val="Zwykytekst"/>
        <w:numPr>
          <w:ilvl w:val="0"/>
          <w:numId w:val="10"/>
        </w:numPr>
        <w:tabs>
          <w:tab w:val="left" w:pos="993"/>
        </w:tabs>
        <w:ind w:left="993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wstępu do budynku osobie korzystającej z psa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asystującego, </w:t>
      </w:r>
      <w:r w:rsidR="006466EA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którym mowa w art. 2 pkt 11 ustawy z dnia 27 sierpnia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1997 r. </w:t>
      </w:r>
      <w:r w:rsidR="006466EA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rehabilitacji zawodowej i społecznej oraz zatrudnianiu osób niepełnosprawnych</w:t>
      </w:r>
      <w:r w:rsidR="001D6E89">
        <w:rPr>
          <w:rFonts w:asciiTheme="minorHAnsi" w:hAnsiTheme="minorHAnsi"/>
          <w:sz w:val="24"/>
          <w:szCs w:val="24"/>
        </w:rPr>
        <w:t>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5923B5D6" w14:textId="64B9FA26" w:rsidR="004E3EC8" w:rsidRPr="00703489" w:rsidRDefault="004E3EC8" w:rsidP="0092712E">
      <w:pPr>
        <w:pStyle w:val="Zwykytekst"/>
        <w:numPr>
          <w:ilvl w:val="0"/>
          <w:numId w:val="10"/>
        </w:numPr>
        <w:tabs>
          <w:tab w:val="left" w:pos="993"/>
        </w:tabs>
        <w:ind w:left="993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 osobom ze szczególnymi potrzebami możliwości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ewakuacji lub ich uratowania w inny sposób</w:t>
      </w:r>
      <w:r w:rsidR="00DA1AA3">
        <w:rPr>
          <w:rFonts w:asciiTheme="minorHAnsi" w:hAnsiTheme="minorHAnsi"/>
          <w:sz w:val="24"/>
          <w:szCs w:val="24"/>
        </w:rPr>
        <w:t>,</w:t>
      </w:r>
    </w:p>
    <w:p w14:paraId="4A03A65D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09120C8A" w14:textId="4DBE5FF7" w:rsidR="006466EA" w:rsidRPr="00703489" w:rsidRDefault="004E3EC8" w:rsidP="00600CE0">
      <w:pPr>
        <w:pStyle w:val="Zwykytekst"/>
        <w:numPr>
          <w:ilvl w:val="0"/>
          <w:numId w:val="9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zakresie dostępności cyfrowej - wymagania określone w</w:t>
      </w:r>
      <w:r w:rsidR="00167C20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Ustawie o dostępności cyfrowej</w:t>
      </w:r>
      <w:r w:rsidR="00DA1AA3">
        <w:rPr>
          <w:rFonts w:asciiTheme="minorHAnsi" w:hAnsiTheme="minorHAnsi"/>
          <w:sz w:val="24"/>
          <w:szCs w:val="24"/>
        </w:rPr>
        <w:t>,</w:t>
      </w:r>
      <w:r w:rsidR="00A76CE1" w:rsidRPr="00703489">
        <w:rPr>
          <w:rFonts w:asciiTheme="minorHAnsi" w:hAnsiTheme="minorHAnsi"/>
          <w:sz w:val="24"/>
          <w:szCs w:val="24"/>
        </w:rPr>
        <w:br/>
      </w:r>
    </w:p>
    <w:p w14:paraId="1477B9F1" w14:textId="77777777" w:rsidR="004E3EC8" w:rsidRPr="00703489" w:rsidRDefault="004E3EC8" w:rsidP="00600CE0">
      <w:pPr>
        <w:pStyle w:val="Zwykytekst"/>
        <w:numPr>
          <w:ilvl w:val="0"/>
          <w:numId w:val="9"/>
        </w:numPr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 zakresie dostępności informacyjno-komunikacyjnej: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502501AE" w14:textId="77777777" w:rsidR="006466EA" w:rsidRPr="00703489" w:rsidRDefault="004E3EC8" w:rsidP="0024543B">
      <w:pPr>
        <w:pStyle w:val="Zwykytekst"/>
        <w:numPr>
          <w:ilvl w:val="0"/>
          <w:numId w:val="16"/>
        </w:numPr>
        <w:tabs>
          <w:tab w:val="left" w:pos="993"/>
        </w:tabs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obsługę z wykorzystaniem środków wspierających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komunikowanie się,</w:t>
      </w:r>
      <w:r w:rsidR="006466EA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których mowa w art. 3 pkt 5 ustawy z dnia 19 sierpnia 2011 r. o języku migowym</w:t>
      </w:r>
      <w:r w:rsidR="00C57E16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 i innych środkach komunikowania się, lub przez wykorzystanie zdalnego dostępu online do usługi tłumacza przez strony internetowe i aplikacje,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36BE53B7" w14:textId="77777777" w:rsidR="006466EA" w:rsidRPr="00703489" w:rsidRDefault="004E3EC8" w:rsidP="0024543B">
      <w:pPr>
        <w:pStyle w:val="Zwykytekst"/>
        <w:numPr>
          <w:ilvl w:val="0"/>
          <w:numId w:val="16"/>
        </w:numPr>
        <w:tabs>
          <w:tab w:val="left" w:pos="993"/>
        </w:tabs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instalację urządzeń lub innych środków technicznych do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obsługi osób słabosłyszących, w szczególności pętli indukcyjnych, systemów FM lub urządzeń opartych o inne technologie, których celem jest wspomaganie słyszenia,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3E9E75B6" w14:textId="77777777" w:rsidR="006466EA" w:rsidRPr="00703489" w:rsidRDefault="004E3EC8" w:rsidP="0024543B">
      <w:pPr>
        <w:pStyle w:val="Zwykytekst"/>
        <w:numPr>
          <w:ilvl w:val="0"/>
          <w:numId w:val="16"/>
        </w:numPr>
        <w:tabs>
          <w:tab w:val="left" w:pos="993"/>
        </w:tabs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zapewnienie na stronie internetowej </w:t>
      </w:r>
      <w:r w:rsidR="00C57E16">
        <w:rPr>
          <w:rFonts w:asciiTheme="minorHAnsi" w:hAnsiTheme="minorHAnsi"/>
          <w:sz w:val="24"/>
          <w:szCs w:val="24"/>
        </w:rPr>
        <w:t>Z</w:t>
      </w:r>
      <w:r w:rsidR="00270D01">
        <w:rPr>
          <w:rFonts w:asciiTheme="minorHAnsi" w:hAnsiTheme="minorHAnsi"/>
          <w:sz w:val="24"/>
          <w:szCs w:val="24"/>
        </w:rPr>
        <w:t xml:space="preserve">espołu </w:t>
      </w:r>
      <w:r w:rsidR="00C57E16">
        <w:rPr>
          <w:rFonts w:asciiTheme="minorHAnsi" w:hAnsiTheme="minorHAnsi"/>
          <w:sz w:val="24"/>
          <w:szCs w:val="24"/>
        </w:rPr>
        <w:t>P</w:t>
      </w:r>
      <w:r w:rsidR="00270D01">
        <w:rPr>
          <w:rFonts w:asciiTheme="minorHAnsi" w:hAnsiTheme="minorHAnsi"/>
          <w:sz w:val="24"/>
          <w:szCs w:val="24"/>
        </w:rPr>
        <w:t xml:space="preserve">arków </w:t>
      </w:r>
      <w:r w:rsidR="00C57E16">
        <w:rPr>
          <w:rFonts w:asciiTheme="minorHAnsi" w:hAnsiTheme="minorHAnsi"/>
          <w:sz w:val="24"/>
          <w:szCs w:val="24"/>
        </w:rPr>
        <w:t>K</w:t>
      </w:r>
      <w:r w:rsidR="00270D01">
        <w:rPr>
          <w:rFonts w:asciiTheme="minorHAnsi" w:hAnsiTheme="minorHAnsi"/>
          <w:sz w:val="24"/>
          <w:szCs w:val="24"/>
        </w:rPr>
        <w:t xml:space="preserve">rajobrazowych </w:t>
      </w:r>
      <w:r w:rsidR="00C57E16">
        <w:rPr>
          <w:rFonts w:asciiTheme="minorHAnsi" w:hAnsiTheme="minorHAnsi"/>
          <w:sz w:val="24"/>
          <w:szCs w:val="24"/>
        </w:rPr>
        <w:t>W</w:t>
      </w:r>
      <w:r w:rsidR="00270D01">
        <w:rPr>
          <w:rFonts w:asciiTheme="minorHAnsi" w:hAnsiTheme="minorHAnsi"/>
          <w:sz w:val="24"/>
          <w:szCs w:val="24"/>
        </w:rPr>
        <w:t xml:space="preserve">ojewództwa </w:t>
      </w:r>
      <w:r w:rsidR="00C57E16">
        <w:rPr>
          <w:rFonts w:asciiTheme="minorHAnsi" w:hAnsiTheme="minorHAnsi"/>
          <w:sz w:val="24"/>
          <w:szCs w:val="24"/>
        </w:rPr>
        <w:t>Ś</w:t>
      </w:r>
      <w:r w:rsidR="00270D01">
        <w:rPr>
          <w:rFonts w:asciiTheme="minorHAnsi" w:hAnsiTheme="minorHAnsi"/>
          <w:sz w:val="24"/>
          <w:szCs w:val="24"/>
        </w:rPr>
        <w:t>ląskiego</w:t>
      </w:r>
      <w:r w:rsidRPr="00703489">
        <w:rPr>
          <w:rFonts w:asciiTheme="minorHAnsi" w:hAnsiTheme="minorHAnsi"/>
          <w:sz w:val="24"/>
          <w:szCs w:val="24"/>
        </w:rPr>
        <w:t xml:space="preserve"> informacji o zakresie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jego działalności - w postaci elektronicznego pliku zawierającego tekst odczytywalny maszynowo, nagrania treści w polskim języku migowym oraz informacji w tekście łatwym do czytania,</w:t>
      </w:r>
      <w:r w:rsidR="006466EA" w:rsidRPr="00703489">
        <w:rPr>
          <w:rFonts w:asciiTheme="minorHAnsi" w:hAnsiTheme="minorHAnsi"/>
          <w:sz w:val="24"/>
          <w:szCs w:val="24"/>
        </w:rPr>
        <w:br/>
      </w:r>
    </w:p>
    <w:p w14:paraId="6016A5FA" w14:textId="77777777" w:rsidR="004E3EC8" w:rsidRPr="00703489" w:rsidRDefault="004E3EC8" w:rsidP="0024543B">
      <w:pPr>
        <w:pStyle w:val="Zwykytekst"/>
        <w:numPr>
          <w:ilvl w:val="0"/>
          <w:numId w:val="16"/>
        </w:numPr>
        <w:tabs>
          <w:tab w:val="left" w:pos="993"/>
        </w:tabs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zapewnienie, na wniosek osoby ze szczególnymi potrzebami,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komunikacji </w:t>
      </w:r>
      <w:r w:rsidR="006466EA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formie określonej w tym wniosku.</w:t>
      </w:r>
    </w:p>
    <w:p w14:paraId="5FEA4002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38A684EA" w14:textId="77777777" w:rsidR="00733F8F" w:rsidRDefault="00733F8F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B74709B" w14:textId="77777777" w:rsidR="009175C1" w:rsidRDefault="009175C1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231A3E08" w14:textId="77777777" w:rsidR="00203B23" w:rsidRDefault="00203B23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5D10B709" w14:textId="0C689E63" w:rsidR="009175C1" w:rsidRDefault="009175C1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654AAE1B" w14:textId="77777777" w:rsidR="009175C1" w:rsidRDefault="009175C1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7D0639D7" w14:textId="77777777" w:rsidR="009175C1" w:rsidRPr="00703489" w:rsidRDefault="009175C1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6745C5F8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lastRenderedPageBreak/>
        <w:t>EWIDENCJA I OCENA STANU DOSTĘPNOŚCI</w:t>
      </w:r>
    </w:p>
    <w:p w14:paraId="7AC8A770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ECC668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5</w:t>
      </w:r>
    </w:p>
    <w:p w14:paraId="02871A99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4141E4D" w14:textId="0C3CBAA7" w:rsidR="004E3EC8" w:rsidRPr="00703489" w:rsidRDefault="00600CE0" w:rsidP="00A771BB">
      <w:pPr>
        <w:pStyle w:val="Zwykytekst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4E3EC8" w:rsidRPr="00703489">
        <w:rPr>
          <w:rFonts w:asciiTheme="minorHAnsi" w:hAnsiTheme="minorHAnsi"/>
          <w:sz w:val="24"/>
          <w:szCs w:val="24"/>
        </w:rPr>
        <w:t xml:space="preserve">Ewidencja i ocena stanu dostępności cyfrowej, architektonicznej oraz informacyjno-komunikacyjnej </w:t>
      </w:r>
      <w:r w:rsidR="00841041">
        <w:rPr>
          <w:rFonts w:asciiTheme="minorHAnsi" w:hAnsiTheme="minorHAnsi"/>
          <w:sz w:val="24"/>
          <w:szCs w:val="24"/>
        </w:rPr>
        <w:t>ZPKWŚ</w:t>
      </w:r>
      <w:r w:rsidR="004E3EC8" w:rsidRPr="00703489">
        <w:rPr>
          <w:rFonts w:asciiTheme="minorHAnsi" w:hAnsiTheme="minorHAnsi"/>
          <w:sz w:val="24"/>
          <w:szCs w:val="24"/>
        </w:rPr>
        <w:t xml:space="preserve">, zwana dalej ewidencją i oceną stanu dostępności, służy wdrażaniu dostępności w </w:t>
      </w:r>
      <w:r w:rsidR="00C57E16">
        <w:rPr>
          <w:rFonts w:asciiTheme="minorHAnsi" w:hAnsiTheme="minorHAnsi"/>
          <w:sz w:val="24"/>
          <w:szCs w:val="24"/>
        </w:rPr>
        <w:t>Zespole Parków Krajobrazowych Województwa Śląskiego</w:t>
      </w:r>
      <w:r w:rsidR="004E3EC8" w:rsidRPr="00703489">
        <w:rPr>
          <w:rFonts w:asciiTheme="minorHAnsi" w:hAnsiTheme="minorHAnsi"/>
          <w:sz w:val="24"/>
          <w:szCs w:val="24"/>
        </w:rPr>
        <w:t xml:space="preserve">, </w:t>
      </w:r>
      <w:r w:rsidR="00A771BB">
        <w:rPr>
          <w:rFonts w:asciiTheme="minorHAnsi" w:hAnsiTheme="minorHAnsi"/>
          <w:sz w:val="24"/>
          <w:szCs w:val="24"/>
        </w:rPr>
        <w:br/>
      </w:r>
      <w:r w:rsidR="004E3EC8" w:rsidRPr="00703489">
        <w:rPr>
          <w:rFonts w:asciiTheme="minorHAnsi" w:hAnsiTheme="minorHAnsi"/>
          <w:sz w:val="24"/>
          <w:szCs w:val="24"/>
        </w:rPr>
        <w:t>w szczególności przygotowywaniu raportu o stanie dostępności, planu poprawy dostępności, przygotowaniu i aktualizowaniu deklaracji dostępności.</w:t>
      </w:r>
    </w:p>
    <w:p w14:paraId="62DB24B9" w14:textId="77777777" w:rsidR="00253F8A" w:rsidRDefault="00253F8A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0C1CB942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DEKLARACJA DOSTĘPNOŚCI</w:t>
      </w:r>
    </w:p>
    <w:p w14:paraId="44FBC99B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0A7214BB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6</w:t>
      </w:r>
    </w:p>
    <w:p w14:paraId="5592001B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5D1AF229" w14:textId="4B856BED" w:rsidR="00270D01" w:rsidRDefault="004E3EC8" w:rsidP="008755DE">
      <w:pPr>
        <w:pStyle w:val="Zwykytekst"/>
        <w:numPr>
          <w:ilvl w:val="1"/>
          <w:numId w:val="10"/>
        </w:numPr>
        <w:ind w:left="284" w:hanging="284"/>
        <w:rPr>
          <w:rFonts w:asciiTheme="minorHAnsi" w:hAnsiTheme="minorHAnsi"/>
          <w:sz w:val="24"/>
          <w:szCs w:val="24"/>
        </w:rPr>
      </w:pPr>
      <w:r w:rsidRPr="00270D01">
        <w:rPr>
          <w:rFonts w:asciiTheme="minorHAnsi" w:hAnsiTheme="minorHAnsi"/>
          <w:sz w:val="24"/>
          <w:szCs w:val="24"/>
        </w:rPr>
        <w:t>Na stronach internetowych lub w aplikacjach mobilnych</w:t>
      </w:r>
      <w:r w:rsidR="00733F8F" w:rsidRPr="00270D01">
        <w:rPr>
          <w:rFonts w:asciiTheme="minorHAnsi" w:hAnsiTheme="minorHAnsi"/>
          <w:sz w:val="24"/>
          <w:szCs w:val="24"/>
        </w:rPr>
        <w:t xml:space="preserve"> </w:t>
      </w:r>
      <w:r w:rsidRPr="00270D01">
        <w:rPr>
          <w:rFonts w:asciiTheme="minorHAnsi" w:hAnsiTheme="minorHAnsi"/>
          <w:sz w:val="24"/>
          <w:szCs w:val="24"/>
        </w:rPr>
        <w:t xml:space="preserve">będących w posiadaniu lub użytkowaniu jednostek publikuje się deklarację dostępności na specjalnie utworzonej </w:t>
      </w:r>
      <w:r w:rsidR="00A771BB">
        <w:rPr>
          <w:rFonts w:asciiTheme="minorHAnsi" w:hAnsiTheme="minorHAnsi"/>
          <w:sz w:val="24"/>
          <w:szCs w:val="24"/>
        </w:rPr>
        <w:br/>
      </w:r>
      <w:r w:rsidRPr="00270D01">
        <w:rPr>
          <w:rFonts w:asciiTheme="minorHAnsi" w:hAnsiTheme="minorHAnsi"/>
          <w:sz w:val="24"/>
          <w:szCs w:val="24"/>
        </w:rPr>
        <w:t>w tym celu podstronie. Deklarację dostępności publikuje administrator strony internetowej lub aplikacji mobilnej.</w:t>
      </w:r>
      <w:r w:rsidR="00270D01">
        <w:rPr>
          <w:rFonts w:asciiTheme="minorHAnsi" w:hAnsiTheme="minorHAnsi"/>
          <w:sz w:val="24"/>
          <w:szCs w:val="24"/>
        </w:rPr>
        <w:br/>
      </w:r>
    </w:p>
    <w:p w14:paraId="6DC8ED60" w14:textId="77777777" w:rsidR="00270D01" w:rsidRDefault="004E3EC8" w:rsidP="008755DE">
      <w:pPr>
        <w:pStyle w:val="Zwykytekst"/>
        <w:numPr>
          <w:ilvl w:val="1"/>
          <w:numId w:val="10"/>
        </w:numPr>
        <w:ind w:left="284" w:hanging="284"/>
        <w:rPr>
          <w:rFonts w:asciiTheme="minorHAnsi" w:hAnsiTheme="minorHAnsi"/>
          <w:sz w:val="24"/>
          <w:szCs w:val="24"/>
        </w:rPr>
      </w:pPr>
      <w:r w:rsidRPr="00270D01">
        <w:rPr>
          <w:rFonts w:asciiTheme="minorHAnsi" w:hAnsiTheme="minorHAnsi"/>
          <w:sz w:val="24"/>
          <w:szCs w:val="24"/>
        </w:rPr>
        <w:t>Deklaracja dostępności przygotowywana jest zgodnie z</w:t>
      </w:r>
      <w:r w:rsidR="00733F8F" w:rsidRPr="00270D01">
        <w:rPr>
          <w:rFonts w:asciiTheme="minorHAnsi" w:hAnsiTheme="minorHAnsi"/>
          <w:sz w:val="24"/>
          <w:szCs w:val="24"/>
        </w:rPr>
        <w:t xml:space="preserve"> </w:t>
      </w:r>
      <w:r w:rsidRPr="00270D01">
        <w:rPr>
          <w:rFonts w:asciiTheme="minorHAnsi" w:hAnsiTheme="minorHAnsi"/>
          <w:sz w:val="24"/>
          <w:szCs w:val="24"/>
        </w:rPr>
        <w:t>warunkami technicznymi publikacji oraz strukturą dokumentu elektronicznego „Deklaracji Dostępności" opracowanymi przez właściwe ministerstwo.</w:t>
      </w:r>
      <w:r w:rsidR="00270D01">
        <w:rPr>
          <w:rFonts w:asciiTheme="minorHAnsi" w:hAnsiTheme="minorHAnsi"/>
          <w:sz w:val="24"/>
          <w:szCs w:val="24"/>
        </w:rPr>
        <w:br/>
      </w:r>
    </w:p>
    <w:p w14:paraId="50477DF3" w14:textId="62F794C3" w:rsidR="00C57E16" w:rsidRPr="00270D01" w:rsidRDefault="004E3EC8" w:rsidP="008755DE">
      <w:pPr>
        <w:pStyle w:val="Zwykytekst"/>
        <w:numPr>
          <w:ilvl w:val="1"/>
          <w:numId w:val="10"/>
        </w:numPr>
        <w:ind w:left="284" w:hanging="284"/>
        <w:rPr>
          <w:rFonts w:asciiTheme="minorHAnsi" w:hAnsiTheme="minorHAnsi"/>
          <w:sz w:val="24"/>
          <w:szCs w:val="24"/>
        </w:rPr>
      </w:pPr>
      <w:r w:rsidRPr="00270D01">
        <w:rPr>
          <w:rFonts w:asciiTheme="minorHAnsi" w:hAnsiTheme="minorHAnsi"/>
          <w:sz w:val="24"/>
          <w:szCs w:val="24"/>
        </w:rPr>
        <w:t>Link do deklaracji dostępności musi zostać zamieszczony w</w:t>
      </w:r>
      <w:r w:rsidR="00733F8F" w:rsidRPr="00270D01">
        <w:rPr>
          <w:rFonts w:asciiTheme="minorHAnsi" w:hAnsiTheme="minorHAnsi"/>
          <w:sz w:val="24"/>
          <w:szCs w:val="24"/>
        </w:rPr>
        <w:t xml:space="preserve"> </w:t>
      </w:r>
      <w:r w:rsidRPr="00270D01">
        <w:rPr>
          <w:rFonts w:asciiTheme="minorHAnsi" w:hAnsiTheme="minorHAnsi"/>
          <w:sz w:val="24"/>
          <w:szCs w:val="24"/>
        </w:rPr>
        <w:t xml:space="preserve">miejscu stale </w:t>
      </w:r>
      <w:r w:rsidR="00600CE0" w:rsidRPr="00270D01">
        <w:rPr>
          <w:rFonts w:asciiTheme="minorHAnsi" w:hAnsiTheme="minorHAnsi"/>
          <w:sz w:val="24"/>
          <w:szCs w:val="24"/>
        </w:rPr>
        <w:t xml:space="preserve"> </w:t>
      </w:r>
      <w:r w:rsidRPr="00270D01">
        <w:rPr>
          <w:rFonts w:asciiTheme="minorHAnsi" w:hAnsiTheme="minorHAnsi"/>
          <w:sz w:val="24"/>
          <w:szCs w:val="24"/>
        </w:rPr>
        <w:t xml:space="preserve">wyświetlanym na wszystkich podstronach strony internetowej. Deklaracja dostępności w aplikacji mobilnej może być dołączona w postaci łącza do pełnej </w:t>
      </w:r>
      <w:r w:rsidR="008755DE">
        <w:rPr>
          <w:rFonts w:asciiTheme="minorHAnsi" w:hAnsiTheme="minorHAnsi"/>
          <w:sz w:val="24"/>
          <w:szCs w:val="24"/>
        </w:rPr>
        <w:t>treści na dedykowanej stronie aplikacji</w:t>
      </w:r>
      <w:r w:rsidRPr="00270D01">
        <w:rPr>
          <w:rFonts w:asciiTheme="minorHAnsi" w:hAnsiTheme="minorHAnsi"/>
          <w:sz w:val="24"/>
          <w:szCs w:val="24"/>
        </w:rPr>
        <w:t xml:space="preserve">, zawartego w sekcji pomocy aplikacji </w:t>
      </w:r>
      <w:r w:rsidR="008755DE" w:rsidRPr="00703489">
        <w:rPr>
          <w:rFonts w:asciiTheme="minorHAnsi" w:hAnsiTheme="minorHAnsi"/>
          <w:sz w:val="24"/>
          <w:szCs w:val="24"/>
        </w:rPr>
        <w:t>oraz musi zostać umieszczona</w:t>
      </w:r>
    </w:p>
    <w:p w14:paraId="61B7B9B4" w14:textId="21CC898A" w:rsidR="004E3EC8" w:rsidRPr="00703489" w:rsidRDefault="00270D01" w:rsidP="008755DE">
      <w:pPr>
        <w:pStyle w:val="Zwykytekst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4E3EC8" w:rsidRPr="00703489">
        <w:rPr>
          <w:rFonts w:asciiTheme="minorHAnsi" w:hAnsiTheme="minorHAnsi"/>
          <w:sz w:val="24"/>
          <w:szCs w:val="24"/>
        </w:rPr>
        <w:t xml:space="preserve">w opisie aplikacji zawartym w sklepie z aplikacjami, poprzez który ta aplikacja jest dystrybuowana. Jeśli aplikacja nie jest przeznaczona </w:t>
      </w:r>
      <w:r w:rsidR="008755DE" w:rsidRPr="00703489">
        <w:rPr>
          <w:rFonts w:asciiTheme="minorHAnsi" w:hAnsiTheme="minorHAnsi"/>
          <w:sz w:val="24"/>
          <w:szCs w:val="24"/>
        </w:rPr>
        <w:t>do pracy online</w:t>
      </w:r>
      <w:r w:rsidR="004E3EC8" w:rsidRPr="00703489">
        <w:rPr>
          <w:rFonts w:asciiTheme="minorHAnsi" w:hAnsiTheme="minorHAnsi"/>
          <w:sz w:val="24"/>
          <w:szCs w:val="24"/>
        </w:rPr>
        <w:t>, deklaracja dostępności musi być zamieszczona w całości w aplikacji.</w:t>
      </w:r>
    </w:p>
    <w:p w14:paraId="605C13D8" w14:textId="77777777" w:rsidR="004E3EC8" w:rsidRPr="00703489" w:rsidRDefault="004E3EC8" w:rsidP="00136A2D">
      <w:pPr>
        <w:pStyle w:val="Zwykytekst"/>
        <w:ind w:left="426" w:firstLine="283"/>
        <w:rPr>
          <w:rFonts w:asciiTheme="minorHAnsi" w:hAnsiTheme="minorHAnsi"/>
          <w:sz w:val="24"/>
          <w:szCs w:val="24"/>
        </w:rPr>
      </w:pPr>
    </w:p>
    <w:p w14:paraId="47721D0F" w14:textId="3C25905B" w:rsidR="004E3EC8" w:rsidRPr="00703489" w:rsidRDefault="004E3EC8" w:rsidP="009728D8">
      <w:pPr>
        <w:pStyle w:val="Zwykytekst"/>
        <w:ind w:left="709" w:hanging="851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4. Deklaracja dostępności zawiera:</w:t>
      </w:r>
    </w:p>
    <w:p w14:paraId="7FD1AF3F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2A3D0C2F" w14:textId="4A3EAD04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elementy obligatoryjne, wskazane w Ustawie o dostępności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cyfrowej;</w:t>
      </w:r>
    </w:p>
    <w:p w14:paraId="03092A24" w14:textId="77777777" w:rsidR="004E3EC8" w:rsidRPr="00703489" w:rsidRDefault="004E3EC8" w:rsidP="008755D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11A249FF" w14:textId="168B788D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dane kontaktowe administratora dostępności cyfrowej;</w:t>
      </w:r>
    </w:p>
    <w:p w14:paraId="19FD87D8" w14:textId="77777777" w:rsidR="004E3EC8" w:rsidRPr="00703489" w:rsidRDefault="004E3EC8" w:rsidP="008755D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2E512989" w14:textId="2F9E19B8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dane teleadresowe siedziby jednostki, której dotyczy;</w:t>
      </w:r>
    </w:p>
    <w:p w14:paraId="7AB32BDB" w14:textId="77777777" w:rsidR="004E3EC8" w:rsidRPr="00703489" w:rsidRDefault="004E3EC8" w:rsidP="008755D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46A66E83" w14:textId="36C91E0C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informację o dostępności architektonicznej budynków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jednostki, której dotyczy;</w:t>
      </w:r>
    </w:p>
    <w:p w14:paraId="79EA7E77" w14:textId="77777777" w:rsidR="004E3EC8" w:rsidRPr="00703489" w:rsidRDefault="004E3EC8" w:rsidP="008755D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34028422" w14:textId="7B3C27AA" w:rsidR="004E3EC8" w:rsidRPr="00703489" w:rsidRDefault="004E3EC8" w:rsidP="008755DE">
      <w:pPr>
        <w:pStyle w:val="Zwykyteks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link do strony internetowej Rzecznika Praw Obywatelskich.</w:t>
      </w:r>
    </w:p>
    <w:p w14:paraId="5F93CB37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72E13D9" w14:textId="77777777" w:rsidR="00F82009" w:rsidRDefault="00F82009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2E5ECDB" w14:textId="77777777" w:rsidR="009175C1" w:rsidRDefault="009175C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3EC5300D" w14:textId="77777777" w:rsidR="00EC2981" w:rsidRDefault="00EC298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DD1300D" w14:textId="77777777" w:rsidR="00EC2981" w:rsidRDefault="00EC298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9BC8238" w14:textId="77777777" w:rsidR="009175C1" w:rsidRDefault="009175C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4FDC9781" w14:textId="77777777" w:rsidR="009175C1" w:rsidRDefault="009175C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43E7E608" w14:textId="0879E40A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ZGŁASZANIE NIEPRAWIDŁWOŚCI W ZAKRESIE DOSTĘPNOŚCI</w:t>
      </w:r>
    </w:p>
    <w:p w14:paraId="32708DB5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2F93990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7</w:t>
      </w:r>
    </w:p>
    <w:p w14:paraId="4E2216DD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0CD3F60D" w14:textId="58545632" w:rsidR="004E3EC8" w:rsidRPr="00703489" w:rsidRDefault="004E3EC8" w:rsidP="0092712E">
      <w:pPr>
        <w:pStyle w:val="Zwykytekst"/>
        <w:ind w:left="284" w:hanging="284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Każdy pracownik </w:t>
      </w:r>
      <w:r w:rsidR="00F321D2">
        <w:rPr>
          <w:rFonts w:asciiTheme="minorHAnsi" w:hAnsiTheme="minorHAnsi"/>
          <w:sz w:val="24"/>
          <w:szCs w:val="24"/>
        </w:rPr>
        <w:t xml:space="preserve">Zespołu Parków Krajobrazowych Województwa Śląskiego </w:t>
      </w:r>
      <w:r w:rsidRPr="00703489">
        <w:rPr>
          <w:rFonts w:asciiTheme="minorHAnsi" w:hAnsiTheme="minorHAnsi"/>
          <w:sz w:val="24"/>
          <w:szCs w:val="24"/>
        </w:rPr>
        <w:t>niezwłocznie zawiadamia KDD o wszelkich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istotnych nieprawidłowościach w </w:t>
      </w:r>
      <w:r w:rsidR="00F321D2">
        <w:rPr>
          <w:rFonts w:asciiTheme="minorHAnsi" w:hAnsiTheme="minorHAnsi"/>
          <w:sz w:val="24"/>
          <w:szCs w:val="24"/>
        </w:rPr>
        <w:t>ZPKWŚ</w:t>
      </w:r>
      <w:r w:rsidR="00F321D2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 w zakresie zapewniania równych szans osobom ze szczególnymi potrzebami.</w:t>
      </w:r>
    </w:p>
    <w:p w14:paraId="3A931B6D" w14:textId="77777777" w:rsidR="004E3EC8" w:rsidRPr="00703489" w:rsidRDefault="004E3EC8" w:rsidP="0092712E">
      <w:pPr>
        <w:pStyle w:val="Zwykytekst"/>
        <w:ind w:left="709" w:hanging="851"/>
        <w:rPr>
          <w:rFonts w:asciiTheme="minorHAnsi" w:hAnsiTheme="minorHAnsi"/>
          <w:sz w:val="24"/>
          <w:szCs w:val="24"/>
        </w:rPr>
      </w:pPr>
    </w:p>
    <w:p w14:paraId="3890021C" w14:textId="77777777" w:rsidR="004E3EC8" w:rsidRPr="00703489" w:rsidRDefault="004E3EC8" w:rsidP="0014519A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Za istotne nieprawidłowości przyjmuje się w szczególności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nieprawidłowości:</w:t>
      </w:r>
    </w:p>
    <w:p w14:paraId="07ADBA07" w14:textId="77777777" w:rsidR="004E3EC8" w:rsidRPr="00703489" w:rsidRDefault="004E3EC8" w:rsidP="00600CE0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2EC64775" w14:textId="3239BB8C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o charakterze infrastrukturalnym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07B00DBA" w14:textId="77777777" w:rsidR="004E3EC8" w:rsidRPr="00703489" w:rsidRDefault="004E3EC8" w:rsidP="00BB2025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080B5138" w14:textId="44D6B6E5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mogące zagrażać zdrowiu, życiu, bezpieczeństwu lub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porządkowi publicznemu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3537911C" w14:textId="77777777" w:rsidR="004E3EC8" w:rsidRPr="00703489" w:rsidRDefault="004E3EC8" w:rsidP="00853B54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2FC6A8C1" w14:textId="61B0787F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wymagające dużych zmian organizacyjnych lub istotnych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nakładów inwestycyjnych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7344B5D3" w14:textId="77777777" w:rsidR="004E3EC8" w:rsidRPr="00703489" w:rsidRDefault="004E3EC8" w:rsidP="00BB2025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2E0044F5" w14:textId="3FA54BB6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wymagające zaangażowania wielu jednostek organizacyjnych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="00C57E16">
        <w:rPr>
          <w:rFonts w:asciiTheme="minorHAnsi" w:hAnsiTheme="minorHAnsi"/>
          <w:sz w:val="24"/>
          <w:szCs w:val="24"/>
        </w:rPr>
        <w:t>ZPKWŚ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5B6234A8" w14:textId="77777777" w:rsidR="004E3EC8" w:rsidRPr="00703489" w:rsidRDefault="004E3EC8" w:rsidP="00BB2025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618B0013" w14:textId="690CE4EE" w:rsidR="004E3EC8" w:rsidRPr="00703489" w:rsidRDefault="004E3EC8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rzutujące negatywnie na wizerunek </w:t>
      </w:r>
      <w:r w:rsidR="00F321D2">
        <w:rPr>
          <w:rFonts w:asciiTheme="minorHAnsi" w:hAnsiTheme="minorHAnsi"/>
          <w:sz w:val="24"/>
          <w:szCs w:val="24"/>
        </w:rPr>
        <w:t>Z</w:t>
      </w:r>
      <w:r w:rsidR="00B77AC3">
        <w:rPr>
          <w:rFonts w:asciiTheme="minorHAnsi" w:hAnsiTheme="minorHAnsi"/>
          <w:sz w:val="24"/>
          <w:szCs w:val="24"/>
        </w:rPr>
        <w:t xml:space="preserve">espołu </w:t>
      </w:r>
      <w:r w:rsidR="00F321D2">
        <w:rPr>
          <w:rFonts w:asciiTheme="minorHAnsi" w:hAnsiTheme="minorHAnsi"/>
          <w:sz w:val="24"/>
          <w:szCs w:val="24"/>
        </w:rPr>
        <w:t>P</w:t>
      </w:r>
      <w:r w:rsidR="00B77AC3">
        <w:rPr>
          <w:rFonts w:asciiTheme="minorHAnsi" w:hAnsiTheme="minorHAnsi"/>
          <w:sz w:val="24"/>
          <w:szCs w:val="24"/>
        </w:rPr>
        <w:t xml:space="preserve">arków </w:t>
      </w:r>
      <w:r w:rsidR="00F321D2">
        <w:rPr>
          <w:rFonts w:asciiTheme="minorHAnsi" w:hAnsiTheme="minorHAnsi"/>
          <w:sz w:val="24"/>
          <w:szCs w:val="24"/>
        </w:rPr>
        <w:t>K</w:t>
      </w:r>
      <w:r w:rsidR="00B77AC3">
        <w:rPr>
          <w:rFonts w:asciiTheme="minorHAnsi" w:hAnsiTheme="minorHAnsi"/>
          <w:sz w:val="24"/>
          <w:szCs w:val="24"/>
        </w:rPr>
        <w:t xml:space="preserve">rajobrazowych </w:t>
      </w:r>
      <w:r w:rsidR="00F321D2">
        <w:rPr>
          <w:rFonts w:asciiTheme="minorHAnsi" w:hAnsiTheme="minorHAnsi"/>
          <w:sz w:val="24"/>
          <w:szCs w:val="24"/>
        </w:rPr>
        <w:t>W</w:t>
      </w:r>
      <w:r w:rsidR="00B77AC3">
        <w:rPr>
          <w:rFonts w:asciiTheme="minorHAnsi" w:hAnsiTheme="minorHAnsi"/>
          <w:sz w:val="24"/>
          <w:szCs w:val="24"/>
        </w:rPr>
        <w:t xml:space="preserve">ojewództwa </w:t>
      </w:r>
      <w:r w:rsidR="00F321D2">
        <w:rPr>
          <w:rFonts w:asciiTheme="minorHAnsi" w:hAnsiTheme="minorHAnsi"/>
          <w:sz w:val="24"/>
          <w:szCs w:val="24"/>
        </w:rPr>
        <w:t>Ś</w:t>
      </w:r>
      <w:r w:rsidR="00B77AC3">
        <w:rPr>
          <w:rFonts w:asciiTheme="minorHAnsi" w:hAnsiTheme="minorHAnsi"/>
          <w:sz w:val="24"/>
          <w:szCs w:val="24"/>
        </w:rPr>
        <w:t>ląskiego</w:t>
      </w:r>
      <w:r w:rsidR="00F41D7E">
        <w:rPr>
          <w:rFonts w:asciiTheme="minorHAnsi" w:hAnsiTheme="minorHAnsi"/>
          <w:sz w:val="24"/>
          <w:szCs w:val="24"/>
        </w:rPr>
        <w:t>,</w:t>
      </w:r>
    </w:p>
    <w:p w14:paraId="2C8EBA16" w14:textId="77777777" w:rsidR="004E3EC8" w:rsidRPr="00703489" w:rsidRDefault="004E3EC8" w:rsidP="00BB2025">
      <w:pPr>
        <w:pStyle w:val="Zwykytekst"/>
        <w:ind w:left="426"/>
        <w:rPr>
          <w:rFonts w:asciiTheme="minorHAnsi" w:hAnsiTheme="minorHAnsi"/>
          <w:sz w:val="24"/>
          <w:szCs w:val="24"/>
        </w:rPr>
      </w:pPr>
    </w:p>
    <w:p w14:paraId="7A85A805" w14:textId="4B222F60" w:rsidR="004E3EC8" w:rsidRPr="00703489" w:rsidRDefault="0078727A" w:rsidP="00BB2025">
      <w:pPr>
        <w:pStyle w:val="Zwykytekst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 niż wymienione w pkt </w:t>
      </w:r>
      <w:r w:rsidR="00386833">
        <w:rPr>
          <w:rFonts w:asciiTheme="minorHAnsi" w:hAnsiTheme="minorHAnsi"/>
          <w:sz w:val="24"/>
          <w:szCs w:val="24"/>
        </w:rPr>
        <w:t>1</w:t>
      </w:r>
      <w:r w:rsidR="004E3EC8" w:rsidRPr="00703489">
        <w:rPr>
          <w:rFonts w:asciiTheme="minorHAnsi" w:hAnsiTheme="minorHAnsi"/>
          <w:sz w:val="24"/>
          <w:szCs w:val="24"/>
        </w:rPr>
        <w:t>-</w:t>
      </w:r>
      <w:r w:rsidR="00386833">
        <w:rPr>
          <w:rFonts w:asciiTheme="minorHAnsi" w:hAnsiTheme="minorHAnsi"/>
          <w:sz w:val="24"/>
          <w:szCs w:val="24"/>
        </w:rPr>
        <w:t>5</w:t>
      </w:r>
      <w:r w:rsidR="004E3EC8" w:rsidRPr="00703489">
        <w:rPr>
          <w:rFonts w:asciiTheme="minorHAnsi" w:hAnsiTheme="minorHAnsi"/>
          <w:sz w:val="24"/>
          <w:szCs w:val="24"/>
        </w:rPr>
        <w:t xml:space="preserve"> dotyczące zapewniania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="004E3EC8" w:rsidRPr="00703489">
        <w:rPr>
          <w:rFonts w:asciiTheme="minorHAnsi" w:hAnsiTheme="minorHAnsi"/>
          <w:sz w:val="24"/>
          <w:szCs w:val="24"/>
        </w:rPr>
        <w:t xml:space="preserve">dostępności, których potrzeba usunięcia została zidentyfikowana przez pracownika </w:t>
      </w:r>
      <w:r w:rsidR="002D7B32">
        <w:rPr>
          <w:rFonts w:asciiTheme="minorHAnsi" w:hAnsiTheme="minorHAnsi"/>
          <w:sz w:val="24"/>
          <w:szCs w:val="24"/>
        </w:rPr>
        <w:t>Z</w:t>
      </w:r>
      <w:r w:rsidR="00867949">
        <w:rPr>
          <w:rFonts w:asciiTheme="minorHAnsi" w:hAnsiTheme="minorHAnsi"/>
          <w:sz w:val="24"/>
          <w:szCs w:val="24"/>
        </w:rPr>
        <w:t xml:space="preserve">espołu </w:t>
      </w:r>
      <w:r w:rsidR="002D7B32">
        <w:rPr>
          <w:rFonts w:asciiTheme="minorHAnsi" w:hAnsiTheme="minorHAnsi"/>
          <w:sz w:val="24"/>
          <w:szCs w:val="24"/>
        </w:rPr>
        <w:t>P</w:t>
      </w:r>
      <w:r w:rsidR="00867949">
        <w:rPr>
          <w:rFonts w:asciiTheme="minorHAnsi" w:hAnsiTheme="minorHAnsi"/>
          <w:sz w:val="24"/>
          <w:szCs w:val="24"/>
        </w:rPr>
        <w:t xml:space="preserve">arków </w:t>
      </w:r>
      <w:r w:rsidR="002D7B32">
        <w:rPr>
          <w:rFonts w:asciiTheme="minorHAnsi" w:hAnsiTheme="minorHAnsi"/>
          <w:sz w:val="24"/>
          <w:szCs w:val="24"/>
        </w:rPr>
        <w:t>K</w:t>
      </w:r>
      <w:r w:rsidR="00867949">
        <w:rPr>
          <w:rFonts w:asciiTheme="minorHAnsi" w:hAnsiTheme="minorHAnsi"/>
          <w:sz w:val="24"/>
          <w:szCs w:val="24"/>
        </w:rPr>
        <w:t xml:space="preserve">rajobrazowych </w:t>
      </w:r>
      <w:r w:rsidR="002D7B32">
        <w:rPr>
          <w:rFonts w:asciiTheme="minorHAnsi" w:hAnsiTheme="minorHAnsi"/>
          <w:sz w:val="24"/>
          <w:szCs w:val="24"/>
        </w:rPr>
        <w:t>W</w:t>
      </w:r>
      <w:r w:rsidR="00867949">
        <w:rPr>
          <w:rFonts w:asciiTheme="minorHAnsi" w:hAnsiTheme="minorHAnsi"/>
          <w:sz w:val="24"/>
          <w:szCs w:val="24"/>
        </w:rPr>
        <w:t xml:space="preserve">ojewództwa </w:t>
      </w:r>
      <w:r w:rsidR="002D7B32">
        <w:rPr>
          <w:rFonts w:asciiTheme="minorHAnsi" w:hAnsiTheme="minorHAnsi"/>
          <w:sz w:val="24"/>
          <w:szCs w:val="24"/>
        </w:rPr>
        <w:t>Ś</w:t>
      </w:r>
      <w:r w:rsidR="00867949">
        <w:rPr>
          <w:rFonts w:asciiTheme="minorHAnsi" w:hAnsiTheme="minorHAnsi"/>
          <w:sz w:val="24"/>
          <w:szCs w:val="24"/>
        </w:rPr>
        <w:t>ląskiego</w:t>
      </w:r>
      <w:r w:rsidR="004E3EC8" w:rsidRPr="00703489">
        <w:rPr>
          <w:rFonts w:asciiTheme="minorHAnsi" w:hAnsiTheme="minorHAnsi"/>
          <w:sz w:val="24"/>
          <w:szCs w:val="24"/>
        </w:rPr>
        <w:t>.</w:t>
      </w:r>
    </w:p>
    <w:p w14:paraId="748BB356" w14:textId="77777777" w:rsidR="004E3EC8" w:rsidRPr="00703489" w:rsidRDefault="004E3EC8" w:rsidP="0092712E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2E6BDD42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8</w:t>
      </w:r>
    </w:p>
    <w:p w14:paraId="7B13FFEB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494DDD7F" w14:textId="6EEF7B2E" w:rsidR="004E3EC8" w:rsidRPr="00703489" w:rsidRDefault="004E3EC8" w:rsidP="00853B54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853B54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Każda osoba, bez wykazania interesu prawnego lub faktycznego,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="00E03684" w:rsidRPr="00703489">
        <w:rPr>
          <w:rFonts w:asciiTheme="minorHAnsi" w:hAnsiTheme="minorHAnsi"/>
          <w:sz w:val="24"/>
          <w:szCs w:val="24"/>
        </w:rPr>
        <w:t xml:space="preserve">ma prawo poinformować Zespół Parków Krajobrazowych Województwa Śląskiego </w:t>
      </w:r>
      <w:r w:rsidRPr="00703489">
        <w:rPr>
          <w:rFonts w:asciiTheme="minorHAnsi" w:hAnsiTheme="minorHAnsi"/>
          <w:sz w:val="24"/>
          <w:szCs w:val="24"/>
        </w:rPr>
        <w:t xml:space="preserve">o braku </w:t>
      </w:r>
      <w:r w:rsidR="00E03684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dostępności architektonicznej, cyfrowej lub informacyjno-komunikacyjnej.</w:t>
      </w:r>
    </w:p>
    <w:p w14:paraId="4B37262E" w14:textId="77777777" w:rsidR="004E3EC8" w:rsidRPr="00703489" w:rsidRDefault="004E3EC8" w:rsidP="0092712E">
      <w:pPr>
        <w:pStyle w:val="Zwykytekst"/>
        <w:ind w:left="284" w:hanging="284"/>
        <w:rPr>
          <w:rFonts w:asciiTheme="minorHAnsi" w:hAnsiTheme="minorHAnsi"/>
          <w:sz w:val="24"/>
          <w:szCs w:val="24"/>
        </w:rPr>
      </w:pPr>
    </w:p>
    <w:p w14:paraId="1DC092C5" w14:textId="0A5670E0" w:rsidR="004E3EC8" w:rsidRPr="00703489" w:rsidRDefault="004E3EC8" w:rsidP="00F00164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</w:t>
      </w:r>
      <w:r w:rsidR="0090543C" w:rsidRPr="00703489">
        <w:rPr>
          <w:rFonts w:asciiTheme="minorHAnsi" w:hAnsiTheme="minorHAnsi"/>
          <w:sz w:val="24"/>
          <w:szCs w:val="24"/>
        </w:rPr>
        <w:t>2</w:t>
      </w:r>
      <w:r w:rsidRPr="00703489">
        <w:rPr>
          <w:rFonts w:asciiTheme="minorHAnsi" w:hAnsiTheme="minorHAnsi"/>
          <w:sz w:val="24"/>
          <w:szCs w:val="24"/>
        </w:rPr>
        <w:t xml:space="preserve">. </w:t>
      </w:r>
      <w:r w:rsidR="00853B54">
        <w:rPr>
          <w:rFonts w:asciiTheme="minorHAnsi" w:hAnsiTheme="minorHAnsi"/>
          <w:sz w:val="24"/>
          <w:szCs w:val="24"/>
        </w:rPr>
        <w:t xml:space="preserve"> </w:t>
      </w:r>
      <w:r w:rsidR="00853B5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Zgłoszenie składa się w formie dokumentowej (pisemnej, w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postaci elektronicznej itp.) lub w formie ustnej do kierownika jednostki, której dotyczy zgłoszenie lub do KDD.</w:t>
      </w:r>
    </w:p>
    <w:p w14:paraId="7FCB6428" w14:textId="77777777" w:rsidR="004E3EC8" w:rsidRPr="00703489" w:rsidRDefault="004E3EC8" w:rsidP="007C0D33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38CE5582" w14:textId="73B662F1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</w:t>
      </w:r>
      <w:r w:rsidR="0090543C" w:rsidRPr="00703489">
        <w:rPr>
          <w:rFonts w:asciiTheme="minorHAnsi" w:hAnsiTheme="minorHAnsi"/>
          <w:sz w:val="24"/>
          <w:szCs w:val="24"/>
        </w:rPr>
        <w:t>3</w:t>
      </w:r>
      <w:r w:rsidRPr="00703489">
        <w:rPr>
          <w:rFonts w:asciiTheme="minorHAnsi" w:hAnsiTheme="minorHAnsi"/>
          <w:sz w:val="24"/>
          <w:szCs w:val="24"/>
        </w:rPr>
        <w:t xml:space="preserve">. </w:t>
      </w:r>
      <w:r w:rsidR="00853B54">
        <w:rPr>
          <w:rFonts w:asciiTheme="minorHAnsi" w:hAnsiTheme="minorHAnsi"/>
          <w:sz w:val="24"/>
          <w:szCs w:val="24"/>
        </w:rPr>
        <w:tab/>
      </w:r>
      <w:r w:rsidR="00F41D7E">
        <w:rPr>
          <w:rFonts w:asciiTheme="minorHAnsi" w:hAnsiTheme="minorHAnsi"/>
          <w:sz w:val="24"/>
          <w:szCs w:val="24"/>
        </w:rPr>
        <w:t xml:space="preserve">Zgłoszenie rozpatruje </w:t>
      </w:r>
      <w:r w:rsidRPr="00703489">
        <w:rPr>
          <w:rFonts w:asciiTheme="minorHAnsi" w:hAnsiTheme="minorHAnsi"/>
          <w:sz w:val="24"/>
          <w:szCs w:val="24"/>
        </w:rPr>
        <w:t>KDD. Rozstrzygnięcie dotyczy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zasadności zgłoszenia.</w:t>
      </w:r>
    </w:p>
    <w:p w14:paraId="5EB3232F" w14:textId="77777777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19599C71" w14:textId="0476935B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</w:t>
      </w:r>
      <w:r w:rsidR="0090543C" w:rsidRPr="00703489">
        <w:rPr>
          <w:rFonts w:asciiTheme="minorHAnsi" w:hAnsiTheme="minorHAnsi"/>
          <w:sz w:val="24"/>
          <w:szCs w:val="24"/>
        </w:rPr>
        <w:t>4</w:t>
      </w:r>
      <w:r w:rsidRPr="00703489">
        <w:rPr>
          <w:rFonts w:asciiTheme="minorHAnsi" w:hAnsiTheme="minorHAnsi"/>
          <w:sz w:val="24"/>
          <w:szCs w:val="24"/>
        </w:rPr>
        <w:t xml:space="preserve">. </w:t>
      </w:r>
      <w:r w:rsidR="00853B5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 xml:space="preserve">KDD niezwłocznie zawiadamia Dyrektora </w:t>
      </w:r>
      <w:r w:rsidR="00E03684" w:rsidRPr="00703489">
        <w:rPr>
          <w:rFonts w:asciiTheme="minorHAnsi" w:hAnsiTheme="minorHAnsi"/>
          <w:sz w:val="24"/>
          <w:szCs w:val="24"/>
        </w:rPr>
        <w:t>Zespołu Parków Krajobrazowych Województwa Śląskiego</w:t>
      </w:r>
      <w:r w:rsidRPr="00703489">
        <w:rPr>
          <w:rFonts w:asciiTheme="minorHAnsi" w:hAnsiTheme="minorHAnsi"/>
          <w:sz w:val="24"/>
          <w:szCs w:val="24"/>
        </w:rPr>
        <w:t xml:space="preserve"> o zgłoszeniu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dotyczącym braku dostępności wraz </w:t>
      </w:r>
      <w:r w:rsidR="0092712E">
        <w:rPr>
          <w:rFonts w:asciiTheme="minorHAnsi" w:hAnsiTheme="minorHAnsi"/>
          <w:sz w:val="24"/>
          <w:szCs w:val="24"/>
        </w:rPr>
        <w:t xml:space="preserve">z informacją </w:t>
      </w:r>
      <w:r w:rsidR="008D3ED0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proponowanych działaniach mających na celu usunięcie lub ograniczenie zgłoszonych nieprawidłowości i terminie ich usunięcia.</w:t>
      </w:r>
    </w:p>
    <w:p w14:paraId="1DD350C7" w14:textId="77777777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4ECE9ED6" w14:textId="196BBAFD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</w:t>
      </w:r>
      <w:r w:rsidR="0090543C" w:rsidRPr="00703489">
        <w:rPr>
          <w:rFonts w:asciiTheme="minorHAnsi" w:hAnsiTheme="minorHAnsi"/>
          <w:sz w:val="24"/>
          <w:szCs w:val="24"/>
        </w:rPr>
        <w:t>5</w:t>
      </w:r>
      <w:r w:rsidRPr="00703489">
        <w:rPr>
          <w:rFonts w:asciiTheme="minorHAnsi" w:hAnsiTheme="minorHAnsi"/>
          <w:sz w:val="24"/>
          <w:szCs w:val="24"/>
        </w:rPr>
        <w:t xml:space="preserve">. </w:t>
      </w:r>
      <w:r w:rsidR="00853B5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Jeśli zgłaszający nie jest anonimowy ani nie zastrzegł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anonimowości, to </w:t>
      </w:r>
      <w:r w:rsidR="00F321D2">
        <w:rPr>
          <w:rFonts w:asciiTheme="minorHAnsi" w:hAnsiTheme="minorHAnsi"/>
          <w:sz w:val="24"/>
          <w:szCs w:val="24"/>
        </w:rPr>
        <w:t>ZPKWŚ</w:t>
      </w:r>
      <w:r w:rsidRPr="00703489">
        <w:rPr>
          <w:rFonts w:asciiTheme="minorHAnsi" w:hAnsiTheme="minorHAnsi"/>
          <w:sz w:val="24"/>
          <w:szCs w:val="24"/>
        </w:rPr>
        <w:t xml:space="preserve"> informuje zgłaszającego o rozstrzygnięciu.</w:t>
      </w:r>
    </w:p>
    <w:p w14:paraId="67B04896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164AD018" w14:textId="77777777" w:rsidR="00853B54" w:rsidRDefault="00853B54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36FEAB2B" w14:textId="77777777" w:rsidR="009175C1" w:rsidRDefault="009175C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62F94E96" w14:textId="77777777" w:rsidR="009175C1" w:rsidRDefault="009175C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0DDA251" w14:textId="3886612D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WNIOSKI O ZAPEWNIENIE DOSTĘPNOŚCI</w:t>
      </w:r>
    </w:p>
    <w:p w14:paraId="01A8F8F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4A64A341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9</w:t>
      </w:r>
    </w:p>
    <w:p w14:paraId="11D7C7F0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E1E0088" w14:textId="44B7B5E2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F0016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Osoba ze szczególnymi potrzebami może złożyć wniosek o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komunikację </w:t>
      </w:r>
      <w:r w:rsidR="00F321D2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szczególnej formie.</w:t>
      </w:r>
    </w:p>
    <w:p w14:paraId="000719AE" w14:textId="77777777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2B70EB80" w14:textId="7B39C2AF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</w:t>
      </w:r>
      <w:r w:rsidR="00F0016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Wniosek składa się w formie dokumentowej (pisemnej, w postaci</w:t>
      </w:r>
      <w:r w:rsidR="00733F8F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elektronicznej itp.). </w:t>
      </w:r>
      <w:r w:rsidR="00E56A27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 xml:space="preserve">Wniosek może być złożony również w formie ustnej, zwłaszcza wniosek </w:t>
      </w:r>
      <w:r w:rsidR="002D7B32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zapewnienie komunikacji, która może być zapewniona niezwłocznie.</w:t>
      </w:r>
    </w:p>
    <w:p w14:paraId="26074553" w14:textId="77777777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7FFB4EA0" w14:textId="12BD9884" w:rsidR="004E3EC8" w:rsidRPr="00703489" w:rsidRDefault="004E3EC8" w:rsidP="009175C1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3. </w:t>
      </w:r>
      <w:r w:rsidR="00F00164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Wniosek można złoży</w:t>
      </w:r>
      <w:r w:rsidR="002D7B32">
        <w:rPr>
          <w:rFonts w:asciiTheme="minorHAnsi" w:hAnsiTheme="minorHAnsi"/>
          <w:sz w:val="24"/>
          <w:szCs w:val="24"/>
        </w:rPr>
        <w:t>ć bezpośrednio w sekretariacie Biura</w:t>
      </w:r>
      <w:r w:rsidR="007C0D33">
        <w:rPr>
          <w:rFonts w:asciiTheme="minorHAnsi" w:hAnsiTheme="minorHAnsi"/>
          <w:sz w:val="24"/>
          <w:szCs w:val="24"/>
        </w:rPr>
        <w:t xml:space="preserve"> Zespołu Parków</w:t>
      </w:r>
      <w:r w:rsidR="002D7B32">
        <w:rPr>
          <w:rFonts w:asciiTheme="minorHAnsi" w:hAnsiTheme="minorHAnsi"/>
          <w:sz w:val="24"/>
          <w:szCs w:val="24"/>
        </w:rPr>
        <w:t xml:space="preserve"> w Będzinie lub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="009175C1">
        <w:rPr>
          <w:rFonts w:asciiTheme="minorHAnsi" w:hAnsiTheme="minorHAnsi"/>
          <w:sz w:val="24"/>
          <w:szCs w:val="24"/>
        </w:rPr>
        <w:t xml:space="preserve">w sekretariacie Oddziału Biura Zespołu Parków w </w:t>
      </w:r>
      <w:r w:rsidR="00E00C7A">
        <w:rPr>
          <w:rFonts w:asciiTheme="minorHAnsi" w:hAnsiTheme="minorHAnsi"/>
          <w:sz w:val="24"/>
          <w:szCs w:val="24"/>
        </w:rPr>
        <w:t>Smoleniu</w:t>
      </w:r>
      <w:r w:rsidR="009175C1">
        <w:rPr>
          <w:rFonts w:asciiTheme="minorHAnsi" w:hAnsiTheme="minorHAnsi"/>
          <w:sz w:val="24"/>
          <w:szCs w:val="24"/>
        </w:rPr>
        <w:t>.</w:t>
      </w:r>
    </w:p>
    <w:p w14:paraId="67044948" w14:textId="77777777" w:rsidR="009F7CC1" w:rsidRDefault="00B82F82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br/>
      </w:r>
    </w:p>
    <w:p w14:paraId="2A7C446C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10</w:t>
      </w:r>
    </w:p>
    <w:p w14:paraId="7C59A0F9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5816413" w14:textId="03ABA9C1" w:rsidR="004E3EC8" w:rsidRPr="00703489" w:rsidRDefault="004E3EC8" w:rsidP="007C0D33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7C0D33">
        <w:rPr>
          <w:rFonts w:asciiTheme="minorHAnsi" w:hAnsiTheme="minorHAnsi"/>
          <w:sz w:val="24"/>
          <w:szCs w:val="24"/>
        </w:rPr>
        <w:tab/>
      </w:r>
      <w:r w:rsidRPr="00703489">
        <w:rPr>
          <w:rFonts w:asciiTheme="minorHAnsi" w:hAnsiTheme="minorHAnsi"/>
          <w:sz w:val="24"/>
          <w:szCs w:val="24"/>
        </w:rPr>
        <w:t>Osoba ze szczególnymi potrzebami lub jej przedstawiciel</w:t>
      </w:r>
      <w:r w:rsidR="00E56A2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ustawowy, może złożyć wniosek o zapewnienie dostępności w zakresie dostępności architektonicznej lub dostępności informacyjno-komunikacyjnej.</w:t>
      </w:r>
    </w:p>
    <w:p w14:paraId="1FE8EADF" w14:textId="77777777" w:rsidR="004E3EC8" w:rsidRPr="00703489" w:rsidRDefault="004E3EC8" w:rsidP="007C0D33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</w:p>
    <w:p w14:paraId="458728CE" w14:textId="18524DE1" w:rsidR="004E3EC8" w:rsidRPr="00703489" w:rsidRDefault="004E3EC8" w:rsidP="007C0D33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Wniosek składa się w formie dokumentowej (pisemnej, w</w:t>
      </w:r>
      <w:r w:rsidR="00E56A2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postaci elektronicznej itp.).</w:t>
      </w:r>
    </w:p>
    <w:p w14:paraId="6D353EB9" w14:textId="77777777" w:rsidR="004E3EC8" w:rsidRPr="00703489" w:rsidRDefault="004E3EC8" w:rsidP="00A60C7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</w:p>
    <w:p w14:paraId="2EB441E2" w14:textId="48DD53F2" w:rsidR="004E3EC8" w:rsidRPr="00703489" w:rsidRDefault="004E3EC8" w:rsidP="00363CA7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3.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Wniosek można złożyć do kierownika jednostki, której</w:t>
      </w:r>
      <w:r w:rsidR="00E56A2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dotyczy wniosek lub do KDD.</w:t>
      </w:r>
    </w:p>
    <w:p w14:paraId="54504C8C" w14:textId="77777777" w:rsidR="004E3EC8" w:rsidRPr="00703489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</w:p>
    <w:p w14:paraId="279581B5" w14:textId="0ECC3CED" w:rsidR="004E3EC8" w:rsidRPr="00703489" w:rsidRDefault="004E3EC8" w:rsidP="0092712E">
      <w:pPr>
        <w:pStyle w:val="Zwykytekst"/>
        <w:ind w:left="709" w:hanging="709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4.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Wniosek o zapewnienie dostępności zawiera:</w:t>
      </w:r>
    </w:p>
    <w:p w14:paraId="2D9DD758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1B5B159A" w14:textId="3B5A038C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dane kontaktowe osoby wnioskującej;</w:t>
      </w:r>
    </w:p>
    <w:p w14:paraId="10586521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2A2C4E99" w14:textId="0C9E9E40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barierę utrudniającą lub uniemożliwiającą dostępność;</w:t>
      </w:r>
    </w:p>
    <w:p w14:paraId="00D0127C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961DCCA" w14:textId="2878C9B5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preferowany sposób zapewnienia dostępności - opcjonalnie;</w:t>
      </w:r>
    </w:p>
    <w:p w14:paraId="4A5FFEA2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5FB87C91" w14:textId="4E9E0423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interes faktyczny;</w:t>
      </w:r>
    </w:p>
    <w:p w14:paraId="438FC036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7CCDA2EB" w14:textId="74DF0685" w:rsidR="004E3EC8" w:rsidRPr="00703489" w:rsidRDefault="004E3EC8" w:rsidP="001B06A6">
      <w:pPr>
        <w:pStyle w:val="Zwykytekst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>sposób kontaktu z osobą wnioskującą.</w:t>
      </w:r>
    </w:p>
    <w:p w14:paraId="77F00043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D4703F3" w14:textId="515E48C8" w:rsidR="004E3EC8" w:rsidRPr="00703489" w:rsidRDefault="004E3EC8" w:rsidP="00A60C7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5.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Dyrektor </w:t>
      </w:r>
      <w:r w:rsidR="00E56A27" w:rsidRPr="00703489">
        <w:rPr>
          <w:rFonts w:asciiTheme="minorHAnsi" w:hAnsiTheme="minorHAnsi"/>
          <w:sz w:val="24"/>
          <w:szCs w:val="24"/>
        </w:rPr>
        <w:t>Zespołu Parku Krajobrazowego Województwa Śląskiego</w:t>
      </w:r>
      <w:r w:rsidRPr="00703489">
        <w:rPr>
          <w:rFonts w:asciiTheme="minorHAnsi" w:hAnsiTheme="minorHAnsi"/>
          <w:sz w:val="24"/>
          <w:szCs w:val="24"/>
        </w:rPr>
        <w:t xml:space="preserve">, rozstrzyga </w:t>
      </w:r>
      <w:r w:rsidR="007C0D33">
        <w:rPr>
          <w:rFonts w:asciiTheme="minorHAnsi" w:hAnsiTheme="minorHAnsi"/>
          <w:sz w:val="24"/>
          <w:szCs w:val="24"/>
        </w:rPr>
        <w:t>wniosek</w:t>
      </w:r>
      <w:r w:rsidR="001B06A6">
        <w:rPr>
          <w:rFonts w:asciiTheme="minorHAnsi" w:hAnsiTheme="minorHAnsi"/>
          <w:sz w:val="24"/>
          <w:szCs w:val="24"/>
        </w:rPr>
        <w:br/>
      </w:r>
      <w:r w:rsidR="007C0D33">
        <w:rPr>
          <w:rFonts w:asciiTheme="minorHAnsi" w:hAnsiTheme="minorHAnsi"/>
          <w:sz w:val="24"/>
          <w:szCs w:val="24"/>
        </w:rPr>
        <w:t xml:space="preserve">o zapewnienie dostępności </w:t>
      </w:r>
      <w:r w:rsidR="001B06A6" w:rsidRPr="00703489">
        <w:rPr>
          <w:rFonts w:asciiTheme="minorHAnsi" w:hAnsiTheme="minorHAnsi"/>
          <w:sz w:val="24"/>
          <w:szCs w:val="24"/>
        </w:rPr>
        <w:t xml:space="preserve">w uzgodnieniu z KDD lub ZDD i zapewnia dostępność </w:t>
      </w:r>
      <w:r w:rsidR="001B06A6">
        <w:rPr>
          <w:rFonts w:asciiTheme="minorHAnsi" w:hAnsiTheme="minorHAnsi"/>
          <w:sz w:val="24"/>
          <w:szCs w:val="24"/>
        </w:rPr>
        <w:br/>
      </w:r>
      <w:r w:rsidR="001B06A6" w:rsidRPr="00703489">
        <w:rPr>
          <w:rFonts w:asciiTheme="minorHAnsi" w:hAnsiTheme="minorHAnsi"/>
          <w:sz w:val="24"/>
          <w:szCs w:val="24"/>
        </w:rPr>
        <w:t>w zakresie określonym we wniosku bez zbędnej zwłoki, nie później jednak niż w terminie 14 dni od dnia złożenia wniosku.</w:t>
      </w:r>
      <w:r w:rsidR="00703489">
        <w:rPr>
          <w:rFonts w:asciiTheme="minorHAnsi" w:hAnsiTheme="minorHAnsi"/>
          <w:sz w:val="24"/>
          <w:szCs w:val="24"/>
        </w:rPr>
        <w:br/>
      </w:r>
    </w:p>
    <w:p w14:paraId="386F53A0" w14:textId="77777777" w:rsidR="004E3EC8" w:rsidRPr="00703489" w:rsidRDefault="004E3EC8" w:rsidP="001B06A6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21E7EC81" w14:textId="0E3EC6D3" w:rsidR="004E3EC8" w:rsidRPr="00703489" w:rsidRDefault="004E3EC8" w:rsidP="001B06A6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6.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Jeżeli zapewnienie dostępności, w zakresie określonym we</w:t>
      </w:r>
      <w:r w:rsidR="00E56A27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wniosku, nie jest możliwe </w:t>
      </w:r>
      <w:r w:rsidR="00E56A27" w:rsidRPr="00703489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terminie, o którym mowa w ust</w:t>
      </w:r>
      <w:r w:rsidR="00A60C7E">
        <w:rPr>
          <w:rFonts w:asciiTheme="minorHAnsi" w:hAnsiTheme="minorHAnsi"/>
          <w:sz w:val="24"/>
          <w:szCs w:val="24"/>
        </w:rPr>
        <w:t xml:space="preserve">. 5 </w:t>
      </w:r>
      <w:r w:rsidRPr="00703489">
        <w:rPr>
          <w:rFonts w:asciiTheme="minorHAnsi" w:hAnsiTheme="minorHAnsi"/>
          <w:sz w:val="24"/>
          <w:szCs w:val="24"/>
        </w:rPr>
        <w:t xml:space="preserve">, kierownik jednostki organizacyjnej </w:t>
      </w:r>
      <w:r w:rsidR="00ED3591">
        <w:rPr>
          <w:rFonts w:asciiTheme="minorHAnsi" w:hAnsiTheme="minorHAnsi"/>
          <w:sz w:val="24"/>
          <w:szCs w:val="24"/>
        </w:rPr>
        <w:t>ZPKWŚ</w:t>
      </w:r>
      <w:r w:rsidRPr="00703489">
        <w:rPr>
          <w:rFonts w:asciiTheme="minorHAnsi" w:hAnsiTheme="minorHAnsi"/>
          <w:sz w:val="24"/>
          <w:szCs w:val="24"/>
        </w:rPr>
        <w:t xml:space="preserve">, której </w:t>
      </w:r>
      <w:r w:rsidRPr="00703489">
        <w:rPr>
          <w:rFonts w:asciiTheme="minorHAnsi" w:hAnsiTheme="minorHAnsi"/>
          <w:sz w:val="24"/>
          <w:szCs w:val="24"/>
        </w:rPr>
        <w:lastRenderedPageBreak/>
        <w:t xml:space="preserve">wniosek dotyczy w porozumieniu z KDD niezwłocznie powiadamia osobę wnioskującą </w:t>
      </w:r>
      <w:r w:rsidR="001B06A6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o przyczynach opóźnienia i wskazuje nowy termin zapewnienia dostępności, nie dłuższy</w:t>
      </w:r>
      <w:r w:rsidR="00600CE0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niż 2 miesiące od dnia złożenia wniosku.</w:t>
      </w:r>
    </w:p>
    <w:p w14:paraId="5968E05C" w14:textId="77777777" w:rsidR="004E3EC8" w:rsidRPr="00703489" w:rsidRDefault="004E3EC8" w:rsidP="001B06A6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27741EE9" w14:textId="2878648C" w:rsidR="004E3EC8" w:rsidRPr="00703489" w:rsidRDefault="004E3EC8" w:rsidP="001B06A6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7. </w:t>
      </w:r>
      <w:r w:rsidR="007C0D33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 przypadkach uzasadnionych wyjątkowymi okolicznościami, gdy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zapewnienie dostępności w zakresie określonym we wniosku jest niemożliwe lub znacznie utrudnione, w szczególności ze względów technicznych lub prawnych, KDD niezwłocznie zawiadamia osobę wnioskującą o braku możliwości zapewnienia dostępności wraz </w:t>
      </w:r>
      <w:r w:rsidR="00A60C7E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z uzasadnieniem, co nie zwalnia z obowiązku zapewnienia dostępu alternatywnego.</w:t>
      </w:r>
    </w:p>
    <w:p w14:paraId="2CD2A34B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17D8420F" w14:textId="77777777" w:rsidR="00623063" w:rsidRDefault="00623063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27CF3523" w14:textId="13CC1898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11</w:t>
      </w:r>
    </w:p>
    <w:p w14:paraId="53363EBB" w14:textId="77777777" w:rsidR="004E3EC8" w:rsidRPr="00703489" w:rsidRDefault="004E3EC8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63115C8E" w14:textId="38136AB8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A60C7E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Każdy ma prawo wystąpić do wskazanego w deklaracji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dostępności KDD z żądaniem zapewnienia dostępności cyfrowej określonej strony internetowej, aplikacji mobilnej lub ich elementów, albo żądaniem zastosowania dostępu alternatywnego.</w:t>
      </w:r>
    </w:p>
    <w:p w14:paraId="2C189E83" w14:textId="77777777" w:rsidR="004E3EC8" w:rsidRDefault="004E3EC8" w:rsidP="0092712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4785C2C8" w14:textId="77777777" w:rsidR="009F7CC1" w:rsidRPr="00703489" w:rsidRDefault="009F7CC1" w:rsidP="0092712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718E5F86" w14:textId="77777777" w:rsidR="004E3EC8" w:rsidRPr="00703489" w:rsidRDefault="004E3EC8" w:rsidP="00A60C7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Żądanie składa się w formie dokumentowej (pisemnej, w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postaci elektronicznej itp.).</w:t>
      </w:r>
    </w:p>
    <w:p w14:paraId="7DF394F5" w14:textId="77777777" w:rsidR="004E3EC8" w:rsidRPr="00703489" w:rsidRDefault="004E3EC8" w:rsidP="00A60C7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04A66FD2" w14:textId="77777777" w:rsidR="004E3EC8" w:rsidRPr="00703489" w:rsidRDefault="004E3EC8" w:rsidP="0092712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3. Żądanie zapewnienia dostępności zawiera:</w:t>
      </w:r>
    </w:p>
    <w:p w14:paraId="001C85AA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61406AFA" w14:textId="71D11269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a. dane kontaktowe osoby wnioskującej,</w:t>
      </w:r>
    </w:p>
    <w:p w14:paraId="7F54D6B4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74BDB677" w14:textId="41232A69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b. wskazanie strony internetowej, aplikacji mobilnej lub ich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elementów, które mają być dostępne cyfrowo,</w:t>
      </w:r>
    </w:p>
    <w:p w14:paraId="2D0DF5D5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0B9CB6F0" w14:textId="22707A4F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c. preferowany sposób zapewnienia dostępności - opcjonalnie,</w:t>
      </w:r>
    </w:p>
    <w:p w14:paraId="1622BE67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4DEF2526" w14:textId="33F7E3B5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d.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wskazanie dostępu alternatywnego, jeśli dotyczy,</w:t>
      </w:r>
    </w:p>
    <w:p w14:paraId="6A70F154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09E70B25" w14:textId="78EC53CE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e. sposób kontaktu z osobą wnioskującą.</w:t>
      </w:r>
    </w:p>
    <w:p w14:paraId="7FA345EE" w14:textId="77777777" w:rsidR="004E3EC8" w:rsidRPr="00703489" w:rsidRDefault="004E3EC8" w:rsidP="00136A2D">
      <w:pPr>
        <w:pStyle w:val="Zwykytekst"/>
        <w:ind w:left="709" w:hanging="283"/>
        <w:rPr>
          <w:rFonts w:asciiTheme="minorHAnsi" w:hAnsiTheme="minorHAnsi"/>
          <w:sz w:val="24"/>
          <w:szCs w:val="24"/>
        </w:rPr>
      </w:pPr>
    </w:p>
    <w:p w14:paraId="35BEC435" w14:textId="084CACD4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4. </w:t>
      </w:r>
      <w:r w:rsidR="00A60C7E">
        <w:rPr>
          <w:rFonts w:asciiTheme="minorHAnsi" w:hAnsiTheme="minorHAnsi"/>
          <w:sz w:val="24"/>
          <w:szCs w:val="24"/>
        </w:rPr>
        <w:t xml:space="preserve">  </w:t>
      </w:r>
      <w:r w:rsidRPr="00703489">
        <w:rPr>
          <w:rFonts w:asciiTheme="minorHAnsi" w:hAnsiTheme="minorHAnsi"/>
          <w:sz w:val="24"/>
          <w:szCs w:val="24"/>
        </w:rPr>
        <w:t>KDD jest odpowiedzialny za zapewnienie dostępności wskazanej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 żądaniu w ciągu</w:t>
      </w:r>
      <w:r w:rsidR="00ED3591">
        <w:rPr>
          <w:rFonts w:asciiTheme="minorHAnsi" w:hAnsiTheme="minorHAnsi"/>
          <w:sz w:val="24"/>
          <w:szCs w:val="24"/>
        </w:rPr>
        <w:br/>
        <w:t xml:space="preserve"> </w:t>
      </w:r>
      <w:r w:rsidRPr="00703489">
        <w:rPr>
          <w:rFonts w:asciiTheme="minorHAnsi" w:hAnsiTheme="minorHAnsi"/>
          <w:sz w:val="24"/>
          <w:szCs w:val="24"/>
        </w:rPr>
        <w:t>7 dni od złożenia żądania przez osobę wnioskującą.</w:t>
      </w:r>
    </w:p>
    <w:p w14:paraId="7279EBC2" w14:textId="77777777" w:rsidR="004E3EC8" w:rsidRPr="00703489" w:rsidRDefault="004E3EC8" w:rsidP="00A60C7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4A566EC2" w14:textId="3A4D30A0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5. </w:t>
      </w:r>
      <w:r w:rsidR="00A60C7E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Jeżeli zapewnienie dostępności w zakresie określonym w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żądaniu nie jest możliwe </w:t>
      </w:r>
      <w:r w:rsidR="00ED3591">
        <w:rPr>
          <w:rFonts w:asciiTheme="minorHAnsi" w:hAnsiTheme="minorHAnsi"/>
          <w:sz w:val="24"/>
          <w:szCs w:val="24"/>
        </w:rPr>
        <w:br/>
      </w:r>
      <w:r w:rsidRPr="00703489">
        <w:rPr>
          <w:rFonts w:asciiTheme="minorHAnsi" w:hAnsiTheme="minorHAnsi"/>
          <w:sz w:val="24"/>
          <w:szCs w:val="24"/>
        </w:rPr>
        <w:t>w terminie, o którym mowa w us</w:t>
      </w:r>
      <w:r w:rsidR="00A60C7E">
        <w:rPr>
          <w:rFonts w:asciiTheme="minorHAnsi" w:hAnsiTheme="minorHAnsi"/>
          <w:sz w:val="24"/>
          <w:szCs w:val="24"/>
        </w:rPr>
        <w:t xml:space="preserve">t. 4 </w:t>
      </w:r>
      <w:r w:rsidRPr="00703489">
        <w:rPr>
          <w:rFonts w:asciiTheme="minorHAnsi" w:hAnsiTheme="minorHAnsi"/>
          <w:sz w:val="24"/>
          <w:szCs w:val="24"/>
        </w:rPr>
        <w:t>, KDD niezwłocznie powiadamia osobę wnioskującą o przyczynach opóźnienia i wskazuje nowy termin zapewnienia dostępności, nie dłuższy niż 2 miesiące od dnia wystąpienia z żądaniem.</w:t>
      </w:r>
    </w:p>
    <w:p w14:paraId="70E3D6EC" w14:textId="77777777" w:rsidR="004E3EC8" w:rsidRPr="00703489" w:rsidRDefault="004E3EC8" w:rsidP="0092712E">
      <w:pPr>
        <w:pStyle w:val="Zwykytekst"/>
        <w:ind w:left="567" w:hanging="567"/>
        <w:rPr>
          <w:rFonts w:asciiTheme="minorHAnsi" w:hAnsiTheme="minorHAnsi"/>
          <w:sz w:val="24"/>
          <w:szCs w:val="24"/>
        </w:rPr>
      </w:pPr>
    </w:p>
    <w:p w14:paraId="6FB922C1" w14:textId="774A16C3" w:rsidR="004E3EC8" w:rsidRPr="00703489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6. </w:t>
      </w:r>
      <w:r w:rsidR="00A60C7E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Jeśli z przyczyn technicznych lub prawnych zapewnienie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 xml:space="preserve">dostępności cyfrowej wskazanej w żądaniu jest niemożliwe, KDD niezwłocznie, nie później jednak niż </w:t>
      </w:r>
      <w:r w:rsidR="00697607">
        <w:rPr>
          <w:rFonts w:asciiTheme="minorHAnsi" w:hAnsiTheme="minorHAnsi"/>
          <w:sz w:val="24"/>
          <w:szCs w:val="24"/>
        </w:rPr>
        <w:t>w ciągu</w:t>
      </w:r>
      <w:r w:rsidR="00EC2981">
        <w:rPr>
          <w:rFonts w:asciiTheme="minorHAnsi" w:hAnsiTheme="minorHAnsi"/>
          <w:sz w:val="24"/>
          <w:szCs w:val="24"/>
        </w:rPr>
        <w:t xml:space="preserve"> 7 dni</w:t>
      </w:r>
      <w:r w:rsidRPr="00703489">
        <w:rPr>
          <w:rFonts w:asciiTheme="minorHAnsi" w:hAnsiTheme="minorHAnsi"/>
          <w:sz w:val="24"/>
          <w:szCs w:val="24"/>
        </w:rPr>
        <w:t>, powiadamia osobę wnioskującą o przyczynach oraz zapewnia dostęp alternatywny.</w:t>
      </w:r>
    </w:p>
    <w:p w14:paraId="2C772C3E" w14:textId="77777777" w:rsidR="004E3EC8" w:rsidRPr="00703489" w:rsidRDefault="004E3EC8" w:rsidP="0092712E">
      <w:pPr>
        <w:pStyle w:val="Zwykytekst"/>
        <w:ind w:left="709" w:hanging="567"/>
        <w:rPr>
          <w:rFonts w:asciiTheme="minorHAnsi" w:hAnsiTheme="minorHAnsi"/>
          <w:sz w:val="24"/>
          <w:szCs w:val="24"/>
        </w:rPr>
      </w:pPr>
    </w:p>
    <w:p w14:paraId="3E4F3C79" w14:textId="77777777" w:rsidR="001B06A6" w:rsidRDefault="001B06A6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6341EF8" w14:textId="77777777" w:rsidR="00EC2981" w:rsidRDefault="00EC2981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00CFB957" w14:textId="77777777" w:rsidR="001B06A6" w:rsidRDefault="001B06A6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</w:p>
    <w:p w14:paraId="72E9102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POSTĘPOWANIE SKARGOWE</w:t>
      </w:r>
    </w:p>
    <w:p w14:paraId="721E7D63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16BD46AA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12</w:t>
      </w:r>
    </w:p>
    <w:p w14:paraId="764C996F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73A72192" w14:textId="77777777" w:rsidR="004E3EC8" w:rsidRPr="00703489" w:rsidRDefault="00600CE0" w:rsidP="00363CA7">
      <w:pPr>
        <w:pStyle w:val="Zwykytekst"/>
        <w:ind w:hanging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4E3EC8" w:rsidRPr="00703489">
        <w:rPr>
          <w:rFonts w:asciiTheme="minorHAnsi" w:hAnsiTheme="minorHAnsi"/>
          <w:sz w:val="24"/>
          <w:szCs w:val="24"/>
        </w:rPr>
        <w:t xml:space="preserve">W przypadku, gdy </w:t>
      </w:r>
      <w:r w:rsidR="009D789A">
        <w:rPr>
          <w:rFonts w:asciiTheme="minorHAnsi" w:hAnsiTheme="minorHAnsi"/>
          <w:sz w:val="24"/>
          <w:szCs w:val="24"/>
        </w:rPr>
        <w:t>Zespół Parków Krajobrazowych Województwa Śląskiego</w:t>
      </w:r>
      <w:r w:rsidR="004E3EC8" w:rsidRPr="00703489">
        <w:rPr>
          <w:rFonts w:asciiTheme="minorHAnsi" w:hAnsiTheme="minorHAnsi"/>
          <w:sz w:val="24"/>
          <w:szCs w:val="24"/>
        </w:rPr>
        <w:t xml:space="preserve"> nie zapewnił osobie wnioskującej dostępności, ma ona prawo do złożenia skargi zgodnie z przepisami ustawy z dnia 19 lipca 2019 r. o zapewnianiu dostępności osobom ze szczególnymi potrzebami oraz ustawy z dnia 4 kwietnia 2019 r. o dostępności cyfrowej stron internetowych i aplikacji mobilnych podmiotów publicznych.</w:t>
      </w:r>
    </w:p>
    <w:p w14:paraId="6DBFCDC1" w14:textId="679170F7" w:rsidR="004E3EC8" w:rsidRDefault="004E3EC8" w:rsidP="0092712E">
      <w:pPr>
        <w:pStyle w:val="Zwykytekst"/>
        <w:ind w:hanging="142"/>
        <w:rPr>
          <w:rFonts w:asciiTheme="minorHAnsi" w:hAnsiTheme="minorHAnsi"/>
          <w:sz w:val="24"/>
          <w:szCs w:val="24"/>
        </w:rPr>
      </w:pPr>
    </w:p>
    <w:p w14:paraId="51A7A40C" w14:textId="59D79620" w:rsidR="00363CA7" w:rsidRDefault="00363CA7" w:rsidP="00C20B0B">
      <w:pPr>
        <w:pStyle w:val="Zwykytekst"/>
        <w:rPr>
          <w:rFonts w:asciiTheme="minorHAnsi" w:hAnsiTheme="minorHAnsi"/>
          <w:sz w:val="24"/>
          <w:szCs w:val="24"/>
        </w:rPr>
      </w:pPr>
    </w:p>
    <w:p w14:paraId="72455EB8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POSTANOWIENIA KOŃCOWE</w:t>
      </w:r>
    </w:p>
    <w:p w14:paraId="6A4FB18D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sz w:val="24"/>
          <w:szCs w:val="24"/>
        </w:rPr>
      </w:pPr>
    </w:p>
    <w:p w14:paraId="0E5B600B" w14:textId="77777777" w:rsidR="004E3EC8" w:rsidRPr="00703489" w:rsidRDefault="004E3EC8" w:rsidP="00C20B0B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703489">
        <w:rPr>
          <w:rFonts w:asciiTheme="minorHAnsi" w:hAnsiTheme="minorHAnsi"/>
          <w:b/>
          <w:sz w:val="24"/>
          <w:szCs w:val="24"/>
        </w:rPr>
        <w:t>§ 13</w:t>
      </w:r>
    </w:p>
    <w:p w14:paraId="62803619" w14:textId="77777777" w:rsidR="004E3EC8" w:rsidRPr="00703489" w:rsidRDefault="004E3EC8" w:rsidP="0092712E">
      <w:pPr>
        <w:pStyle w:val="Zwykytekst"/>
        <w:ind w:hanging="426"/>
        <w:rPr>
          <w:rFonts w:asciiTheme="minorHAnsi" w:hAnsiTheme="minorHAnsi"/>
          <w:sz w:val="24"/>
          <w:szCs w:val="24"/>
        </w:rPr>
      </w:pPr>
    </w:p>
    <w:p w14:paraId="6BA84E72" w14:textId="0A3C2DEC" w:rsidR="004E3EC8" w:rsidRDefault="004E3EC8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1. </w:t>
      </w:r>
      <w:r w:rsidR="00363CA7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Wykonanie zarządzenia powierza</w:t>
      </w:r>
      <w:r w:rsidR="00C63C59" w:rsidRPr="00703489">
        <w:rPr>
          <w:rFonts w:asciiTheme="minorHAnsi" w:hAnsiTheme="minorHAnsi"/>
          <w:sz w:val="24"/>
          <w:szCs w:val="24"/>
        </w:rPr>
        <w:t xml:space="preserve"> </w:t>
      </w:r>
      <w:r w:rsidRPr="00703489">
        <w:rPr>
          <w:rFonts w:asciiTheme="minorHAnsi" w:hAnsiTheme="minorHAnsi"/>
          <w:sz w:val="24"/>
          <w:szCs w:val="24"/>
        </w:rPr>
        <w:t>się</w:t>
      </w:r>
      <w:r w:rsidR="00E03684" w:rsidRPr="00703489">
        <w:rPr>
          <w:rFonts w:asciiTheme="minorHAnsi" w:hAnsiTheme="minorHAnsi"/>
          <w:sz w:val="24"/>
          <w:szCs w:val="24"/>
        </w:rPr>
        <w:t xml:space="preserve"> wszystkim pracownikom </w:t>
      </w:r>
      <w:r w:rsidR="00726991">
        <w:rPr>
          <w:rFonts w:asciiTheme="minorHAnsi" w:hAnsiTheme="minorHAnsi"/>
          <w:sz w:val="24"/>
          <w:szCs w:val="24"/>
        </w:rPr>
        <w:t xml:space="preserve">Oddziału Biura </w:t>
      </w:r>
      <w:r w:rsidR="00E03684" w:rsidRPr="00703489">
        <w:rPr>
          <w:rFonts w:asciiTheme="minorHAnsi" w:hAnsiTheme="minorHAnsi"/>
          <w:sz w:val="24"/>
          <w:szCs w:val="24"/>
        </w:rPr>
        <w:t>Zespołu Parków Krajobrazowych Województwa Śląskiego</w:t>
      </w:r>
      <w:r w:rsidR="00893305">
        <w:rPr>
          <w:rFonts w:asciiTheme="minorHAnsi" w:hAnsiTheme="minorHAnsi"/>
          <w:sz w:val="24"/>
          <w:szCs w:val="24"/>
        </w:rPr>
        <w:t xml:space="preserve"> </w:t>
      </w:r>
      <w:r w:rsidR="00726991">
        <w:rPr>
          <w:rFonts w:asciiTheme="minorHAnsi" w:hAnsiTheme="minorHAnsi"/>
          <w:sz w:val="24"/>
          <w:szCs w:val="24"/>
        </w:rPr>
        <w:t xml:space="preserve">w </w:t>
      </w:r>
      <w:r w:rsidR="0092712E">
        <w:rPr>
          <w:rFonts w:asciiTheme="minorHAnsi" w:hAnsiTheme="minorHAnsi"/>
          <w:sz w:val="24"/>
          <w:szCs w:val="24"/>
        </w:rPr>
        <w:t xml:space="preserve">Smoleniu </w:t>
      </w:r>
      <w:r w:rsidR="00726991">
        <w:rPr>
          <w:rFonts w:asciiTheme="minorHAnsi" w:hAnsiTheme="minorHAnsi"/>
          <w:sz w:val="24"/>
          <w:szCs w:val="24"/>
        </w:rPr>
        <w:t>oraz Koordynatorowi ds. Dostępności (KDD)</w:t>
      </w:r>
      <w:r w:rsidRPr="00703489">
        <w:rPr>
          <w:rFonts w:asciiTheme="minorHAnsi" w:hAnsiTheme="minorHAnsi"/>
          <w:sz w:val="24"/>
          <w:szCs w:val="24"/>
        </w:rPr>
        <w:t>.</w:t>
      </w:r>
    </w:p>
    <w:p w14:paraId="3AE98977" w14:textId="77777777" w:rsidR="008D3ED0" w:rsidRPr="00703489" w:rsidRDefault="008D3ED0" w:rsidP="0092712E">
      <w:pPr>
        <w:pStyle w:val="Zwykytekst"/>
        <w:ind w:left="426" w:hanging="426"/>
        <w:rPr>
          <w:rFonts w:asciiTheme="minorHAnsi" w:hAnsiTheme="minorHAnsi"/>
          <w:sz w:val="24"/>
          <w:szCs w:val="24"/>
        </w:rPr>
      </w:pPr>
    </w:p>
    <w:p w14:paraId="3B7D0DE1" w14:textId="73673357" w:rsidR="00E97AC2" w:rsidRPr="00703489" w:rsidRDefault="004E3EC8" w:rsidP="008D3ED0">
      <w:pPr>
        <w:pStyle w:val="Zwykytekst"/>
        <w:rPr>
          <w:sz w:val="24"/>
          <w:szCs w:val="24"/>
        </w:rPr>
      </w:pPr>
      <w:r w:rsidRPr="00703489">
        <w:rPr>
          <w:rFonts w:asciiTheme="minorHAnsi" w:hAnsiTheme="minorHAnsi"/>
          <w:sz w:val="24"/>
          <w:szCs w:val="24"/>
        </w:rPr>
        <w:t xml:space="preserve">  2.  Zarządzenie wchodzi w życie z dniem podpisania.</w:t>
      </w:r>
    </w:p>
    <w:sectPr w:rsidR="00E97AC2" w:rsidRPr="00703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0031" w14:textId="77777777" w:rsidR="00336FCD" w:rsidRDefault="00336FCD" w:rsidP="00D619E1">
      <w:pPr>
        <w:spacing w:after="0" w:line="240" w:lineRule="auto"/>
      </w:pPr>
      <w:r>
        <w:separator/>
      </w:r>
    </w:p>
  </w:endnote>
  <w:endnote w:type="continuationSeparator" w:id="0">
    <w:p w14:paraId="3A06049D" w14:textId="77777777" w:rsidR="00336FCD" w:rsidRDefault="00336FCD" w:rsidP="00D6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89553"/>
      <w:docPartObj>
        <w:docPartGallery w:val="Page Numbers (Bottom of Page)"/>
        <w:docPartUnique/>
      </w:docPartObj>
    </w:sdtPr>
    <w:sdtContent>
      <w:p w14:paraId="6C7FB233" w14:textId="77777777" w:rsidR="00D619E1" w:rsidRDefault="00D619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23">
          <w:rPr>
            <w:noProof/>
          </w:rPr>
          <w:t>6</w:t>
        </w:r>
        <w:r>
          <w:fldChar w:fldCharType="end"/>
        </w:r>
      </w:p>
    </w:sdtContent>
  </w:sdt>
  <w:p w14:paraId="79E42E82" w14:textId="77777777" w:rsidR="00D619E1" w:rsidRDefault="00D61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9E6F" w14:textId="77777777" w:rsidR="00336FCD" w:rsidRDefault="00336FCD" w:rsidP="00D619E1">
      <w:pPr>
        <w:spacing w:after="0" w:line="240" w:lineRule="auto"/>
      </w:pPr>
      <w:r>
        <w:separator/>
      </w:r>
    </w:p>
  </w:footnote>
  <w:footnote w:type="continuationSeparator" w:id="0">
    <w:p w14:paraId="286D5C4A" w14:textId="77777777" w:rsidR="00336FCD" w:rsidRDefault="00336FCD" w:rsidP="00D6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203"/>
    <w:multiLevelType w:val="hybridMultilevel"/>
    <w:tmpl w:val="4380DB46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2D77A10"/>
    <w:multiLevelType w:val="hybridMultilevel"/>
    <w:tmpl w:val="E0DE5470"/>
    <w:lvl w:ilvl="0" w:tplc="04150011">
      <w:start w:val="1"/>
      <w:numFmt w:val="decimal"/>
      <w:lvlText w:val="%1)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1B5B2681"/>
    <w:multiLevelType w:val="hybridMultilevel"/>
    <w:tmpl w:val="063A1F3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2C35512"/>
    <w:multiLevelType w:val="hybridMultilevel"/>
    <w:tmpl w:val="279E5970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0F">
      <w:start w:val="1"/>
      <w:numFmt w:val="decimal"/>
      <w:lvlText w:val="%2."/>
      <w:lvlJc w:val="left"/>
      <w:pPr>
        <w:ind w:left="22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" w15:restartNumberingAfterBreak="0">
    <w:nsid w:val="342241C2"/>
    <w:multiLevelType w:val="hybridMultilevel"/>
    <w:tmpl w:val="A9B28D3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9860F82"/>
    <w:multiLevelType w:val="hybridMultilevel"/>
    <w:tmpl w:val="4A005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4E61"/>
    <w:multiLevelType w:val="hybridMultilevel"/>
    <w:tmpl w:val="90629D80"/>
    <w:lvl w:ilvl="0" w:tplc="C9684BB4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434B53C8"/>
    <w:multiLevelType w:val="hybridMultilevel"/>
    <w:tmpl w:val="E22EB858"/>
    <w:lvl w:ilvl="0" w:tplc="E6A86CD0">
      <w:start w:val="3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438B60DC"/>
    <w:multiLevelType w:val="hybridMultilevel"/>
    <w:tmpl w:val="2BCC9FC0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51B26816"/>
    <w:multiLevelType w:val="hybridMultilevel"/>
    <w:tmpl w:val="C9FEB4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F97CA7"/>
    <w:multiLevelType w:val="hybridMultilevel"/>
    <w:tmpl w:val="6D76DACA"/>
    <w:lvl w:ilvl="0" w:tplc="04150019">
      <w:start w:val="1"/>
      <w:numFmt w:val="lowerLetter"/>
      <w:lvlText w:val="%1.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 w15:restartNumberingAfterBreak="0">
    <w:nsid w:val="5A983C38"/>
    <w:multiLevelType w:val="hybridMultilevel"/>
    <w:tmpl w:val="E10417B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188719C"/>
    <w:multiLevelType w:val="hybridMultilevel"/>
    <w:tmpl w:val="873204CC"/>
    <w:lvl w:ilvl="0" w:tplc="04150019">
      <w:start w:val="1"/>
      <w:numFmt w:val="lowerLetter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787F6A1F"/>
    <w:multiLevelType w:val="hybridMultilevel"/>
    <w:tmpl w:val="D032B18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93F4168"/>
    <w:multiLevelType w:val="hybridMultilevel"/>
    <w:tmpl w:val="CEDEBAF6"/>
    <w:lvl w:ilvl="0" w:tplc="04150019">
      <w:start w:val="1"/>
      <w:numFmt w:val="lowerLetter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7CB45BDE"/>
    <w:multiLevelType w:val="hybridMultilevel"/>
    <w:tmpl w:val="1A28B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7A9E"/>
    <w:multiLevelType w:val="hybridMultilevel"/>
    <w:tmpl w:val="AF3E9292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824468296">
    <w:abstractNumId w:val="13"/>
  </w:num>
  <w:num w:numId="2" w16cid:durableId="324942293">
    <w:abstractNumId w:val="1"/>
  </w:num>
  <w:num w:numId="3" w16cid:durableId="585575472">
    <w:abstractNumId w:val="2"/>
  </w:num>
  <w:num w:numId="4" w16cid:durableId="643582327">
    <w:abstractNumId w:val="10"/>
  </w:num>
  <w:num w:numId="5" w16cid:durableId="1822965882">
    <w:abstractNumId w:val="0"/>
  </w:num>
  <w:num w:numId="6" w16cid:durableId="1867672664">
    <w:abstractNumId w:val="14"/>
  </w:num>
  <w:num w:numId="7" w16cid:durableId="763526709">
    <w:abstractNumId w:val="6"/>
  </w:num>
  <w:num w:numId="8" w16cid:durableId="1001933421">
    <w:abstractNumId w:val="16"/>
  </w:num>
  <w:num w:numId="9" w16cid:durableId="1605654221">
    <w:abstractNumId w:val="4"/>
  </w:num>
  <w:num w:numId="10" w16cid:durableId="1811094708">
    <w:abstractNumId w:val="3"/>
  </w:num>
  <w:num w:numId="11" w16cid:durableId="1446268877">
    <w:abstractNumId w:val="12"/>
  </w:num>
  <w:num w:numId="12" w16cid:durableId="104275840">
    <w:abstractNumId w:val="7"/>
  </w:num>
  <w:num w:numId="13" w16cid:durableId="944925135">
    <w:abstractNumId w:val="11"/>
  </w:num>
  <w:num w:numId="14" w16cid:durableId="1200510047">
    <w:abstractNumId w:val="9"/>
  </w:num>
  <w:num w:numId="15" w16cid:durableId="1919317613">
    <w:abstractNumId w:val="5"/>
  </w:num>
  <w:num w:numId="16" w16cid:durableId="1674794418">
    <w:abstractNumId w:val="8"/>
  </w:num>
  <w:num w:numId="17" w16cid:durableId="75289910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sia">
    <w15:presenceInfo w15:providerId="None" w15:userId="K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EC8"/>
    <w:rsid w:val="00007556"/>
    <w:rsid w:val="00024DA1"/>
    <w:rsid w:val="00030D02"/>
    <w:rsid w:val="00094965"/>
    <w:rsid w:val="001155E8"/>
    <w:rsid w:val="001177C2"/>
    <w:rsid w:val="00136A2D"/>
    <w:rsid w:val="0014519A"/>
    <w:rsid w:val="001645E0"/>
    <w:rsid w:val="00167C20"/>
    <w:rsid w:val="00182DE0"/>
    <w:rsid w:val="0019527B"/>
    <w:rsid w:val="001B06A6"/>
    <w:rsid w:val="001B6C49"/>
    <w:rsid w:val="001D6E89"/>
    <w:rsid w:val="00203B23"/>
    <w:rsid w:val="00216FBC"/>
    <w:rsid w:val="0024543B"/>
    <w:rsid w:val="00253CC6"/>
    <w:rsid w:val="00253F8A"/>
    <w:rsid w:val="002602D0"/>
    <w:rsid w:val="00270D01"/>
    <w:rsid w:val="00273FAD"/>
    <w:rsid w:val="0027728B"/>
    <w:rsid w:val="002D7B32"/>
    <w:rsid w:val="002F4E98"/>
    <w:rsid w:val="00320D88"/>
    <w:rsid w:val="0032280E"/>
    <w:rsid w:val="00336FCD"/>
    <w:rsid w:val="00363CA7"/>
    <w:rsid w:val="00372803"/>
    <w:rsid w:val="00386833"/>
    <w:rsid w:val="003A52EC"/>
    <w:rsid w:val="003D38A3"/>
    <w:rsid w:val="003F7A1A"/>
    <w:rsid w:val="004429F1"/>
    <w:rsid w:val="00486A57"/>
    <w:rsid w:val="004E3EC8"/>
    <w:rsid w:val="005558CF"/>
    <w:rsid w:val="00567442"/>
    <w:rsid w:val="005C4F5D"/>
    <w:rsid w:val="00600CE0"/>
    <w:rsid w:val="00623063"/>
    <w:rsid w:val="00625BC1"/>
    <w:rsid w:val="006331A3"/>
    <w:rsid w:val="006361C2"/>
    <w:rsid w:val="006466EA"/>
    <w:rsid w:val="00697607"/>
    <w:rsid w:val="006C71C4"/>
    <w:rsid w:val="006E2C33"/>
    <w:rsid w:val="00703489"/>
    <w:rsid w:val="00726991"/>
    <w:rsid w:val="00733F8F"/>
    <w:rsid w:val="0078727A"/>
    <w:rsid w:val="007B1C60"/>
    <w:rsid w:val="007C0505"/>
    <w:rsid w:val="007C0D33"/>
    <w:rsid w:val="007F0C9C"/>
    <w:rsid w:val="00824E95"/>
    <w:rsid w:val="00841041"/>
    <w:rsid w:val="00853B54"/>
    <w:rsid w:val="00867949"/>
    <w:rsid w:val="0087201F"/>
    <w:rsid w:val="008755DE"/>
    <w:rsid w:val="00875E17"/>
    <w:rsid w:val="00893305"/>
    <w:rsid w:val="008C0031"/>
    <w:rsid w:val="008C63A5"/>
    <w:rsid w:val="008D3ED0"/>
    <w:rsid w:val="008D4D3B"/>
    <w:rsid w:val="008D5B63"/>
    <w:rsid w:val="008F3784"/>
    <w:rsid w:val="0090543C"/>
    <w:rsid w:val="009175C1"/>
    <w:rsid w:val="0092712E"/>
    <w:rsid w:val="009651E9"/>
    <w:rsid w:val="009728D8"/>
    <w:rsid w:val="00975F8B"/>
    <w:rsid w:val="00986AB3"/>
    <w:rsid w:val="009C0406"/>
    <w:rsid w:val="009D789A"/>
    <w:rsid w:val="009F52C7"/>
    <w:rsid w:val="009F7CC1"/>
    <w:rsid w:val="00A4181D"/>
    <w:rsid w:val="00A60C7E"/>
    <w:rsid w:val="00A76CE1"/>
    <w:rsid w:val="00A771BB"/>
    <w:rsid w:val="00A8603E"/>
    <w:rsid w:val="00A93480"/>
    <w:rsid w:val="00AD6417"/>
    <w:rsid w:val="00AE44DD"/>
    <w:rsid w:val="00B01C80"/>
    <w:rsid w:val="00B11797"/>
    <w:rsid w:val="00B768E9"/>
    <w:rsid w:val="00B77AC3"/>
    <w:rsid w:val="00B8017F"/>
    <w:rsid w:val="00B82F82"/>
    <w:rsid w:val="00BB2025"/>
    <w:rsid w:val="00BD6459"/>
    <w:rsid w:val="00BF1DE8"/>
    <w:rsid w:val="00BF6401"/>
    <w:rsid w:val="00C20B0B"/>
    <w:rsid w:val="00C242B2"/>
    <w:rsid w:val="00C50BE9"/>
    <w:rsid w:val="00C57E16"/>
    <w:rsid w:val="00C63C59"/>
    <w:rsid w:val="00C77084"/>
    <w:rsid w:val="00C902DE"/>
    <w:rsid w:val="00CD64B1"/>
    <w:rsid w:val="00D36E96"/>
    <w:rsid w:val="00D619E1"/>
    <w:rsid w:val="00DA1AA3"/>
    <w:rsid w:val="00DC05B0"/>
    <w:rsid w:val="00DF013B"/>
    <w:rsid w:val="00E00C7A"/>
    <w:rsid w:val="00E03684"/>
    <w:rsid w:val="00E15BB3"/>
    <w:rsid w:val="00E5659A"/>
    <w:rsid w:val="00E56A27"/>
    <w:rsid w:val="00E72579"/>
    <w:rsid w:val="00E846E7"/>
    <w:rsid w:val="00E97AC2"/>
    <w:rsid w:val="00EC2981"/>
    <w:rsid w:val="00EC3871"/>
    <w:rsid w:val="00ED3591"/>
    <w:rsid w:val="00ED5615"/>
    <w:rsid w:val="00F00164"/>
    <w:rsid w:val="00F05B12"/>
    <w:rsid w:val="00F321D2"/>
    <w:rsid w:val="00F41D7E"/>
    <w:rsid w:val="00F4554F"/>
    <w:rsid w:val="00F82009"/>
    <w:rsid w:val="00FB3E40"/>
    <w:rsid w:val="00FC4CC9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CBCB"/>
  <w15:docId w15:val="{F6C9E6F4-7047-4108-ADBF-3C99D2FF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E3EC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3EC8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F455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E1"/>
  </w:style>
  <w:style w:type="paragraph" w:styleId="Stopka">
    <w:name w:val="footer"/>
    <w:basedOn w:val="Normalny"/>
    <w:link w:val="StopkaZnak"/>
    <w:uiPriority w:val="99"/>
    <w:unhideWhenUsed/>
    <w:rsid w:val="00D6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E1"/>
  </w:style>
  <w:style w:type="paragraph" w:styleId="Tekstdymka">
    <w:name w:val="Balloon Text"/>
    <w:basedOn w:val="Normalny"/>
    <w:link w:val="TekstdymkaZnak"/>
    <w:uiPriority w:val="99"/>
    <w:semiHidden/>
    <w:unhideWhenUsed/>
    <w:rsid w:val="0038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83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0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4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94AB-05C0-4A69-9CA5-4ED91326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2290</Words>
  <Characters>13742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Kasia</cp:lastModifiedBy>
  <cp:revision>2</cp:revision>
  <cp:lastPrinted>2023-06-07T06:23:00Z</cp:lastPrinted>
  <dcterms:created xsi:type="dcterms:W3CDTF">2023-06-12T12:07:00Z</dcterms:created>
  <dcterms:modified xsi:type="dcterms:W3CDTF">2023-06-12T12:07:00Z</dcterms:modified>
</cp:coreProperties>
</file>