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74F73" w14:textId="17CD11F4" w:rsidR="002A336B" w:rsidRPr="00C615E0" w:rsidRDefault="00976F75" w:rsidP="00976F75">
      <w:pPr>
        <w:pStyle w:val="Nagwek3"/>
        <w:numPr>
          <w:ilvl w:val="0"/>
          <w:numId w:val="0"/>
        </w:numPr>
        <w:ind w:left="720"/>
        <w:rPr>
          <w:rFonts w:asciiTheme="minorHAnsi" w:hAnsiTheme="minorHAnsi" w:cstheme="minorHAnsi"/>
          <w:sz w:val="24"/>
          <w:szCs w:val="24"/>
        </w:rPr>
      </w:pPr>
      <w:r>
        <w:rPr>
          <w:rFonts w:asciiTheme="minorHAnsi" w:hAnsiTheme="minorHAnsi" w:cstheme="minorHAnsi"/>
          <w:sz w:val="24"/>
          <w:szCs w:val="24"/>
        </w:rPr>
        <w:t xml:space="preserve">                                                 </w:t>
      </w:r>
      <w:r w:rsidR="003B205B" w:rsidRPr="00C615E0">
        <w:rPr>
          <w:rFonts w:asciiTheme="minorHAnsi" w:hAnsiTheme="minorHAnsi" w:cstheme="minorHAnsi"/>
          <w:sz w:val="24"/>
          <w:szCs w:val="24"/>
        </w:rPr>
        <w:t xml:space="preserve">Zarządzenie </w:t>
      </w:r>
      <w:r w:rsidR="00932842" w:rsidRPr="00C615E0">
        <w:rPr>
          <w:rFonts w:asciiTheme="minorHAnsi" w:hAnsiTheme="minorHAnsi" w:cstheme="minorHAnsi"/>
          <w:sz w:val="24"/>
          <w:szCs w:val="24"/>
        </w:rPr>
        <w:t xml:space="preserve">Nr </w:t>
      </w:r>
      <w:r w:rsidR="00191A4A">
        <w:rPr>
          <w:rFonts w:asciiTheme="minorHAnsi" w:hAnsiTheme="minorHAnsi" w:cstheme="minorHAnsi"/>
          <w:sz w:val="24"/>
          <w:szCs w:val="24"/>
        </w:rPr>
        <w:t>5</w:t>
      </w:r>
      <w:r w:rsidR="00C615E0" w:rsidRPr="00C615E0">
        <w:rPr>
          <w:rFonts w:asciiTheme="minorHAnsi" w:hAnsiTheme="minorHAnsi" w:cstheme="minorHAnsi"/>
          <w:sz w:val="24"/>
          <w:szCs w:val="24"/>
        </w:rPr>
        <w:t>/25</w:t>
      </w:r>
    </w:p>
    <w:p w14:paraId="1E9FAD45" w14:textId="6911BF09" w:rsidR="002A336B" w:rsidRPr="00C615E0" w:rsidRDefault="002A336B" w:rsidP="00C615E0">
      <w:pPr>
        <w:spacing w:after="0" w:line="240" w:lineRule="auto"/>
        <w:jc w:val="center"/>
        <w:rPr>
          <w:rFonts w:cstheme="minorHAnsi"/>
          <w:b/>
          <w:sz w:val="24"/>
          <w:szCs w:val="24"/>
        </w:rPr>
      </w:pPr>
      <w:r w:rsidRPr="00C615E0">
        <w:rPr>
          <w:rFonts w:cstheme="minorHAnsi"/>
          <w:b/>
          <w:sz w:val="24"/>
          <w:szCs w:val="24"/>
        </w:rPr>
        <w:t>Dyrektora Zespołu Parków Krajobrazowych</w:t>
      </w:r>
    </w:p>
    <w:p w14:paraId="6EC6F646" w14:textId="77777777" w:rsidR="002A336B" w:rsidRPr="00C615E0" w:rsidRDefault="002A336B" w:rsidP="00C615E0">
      <w:pPr>
        <w:spacing w:after="0" w:line="240" w:lineRule="auto"/>
        <w:jc w:val="center"/>
        <w:rPr>
          <w:rFonts w:cstheme="minorHAnsi"/>
          <w:b/>
          <w:sz w:val="24"/>
          <w:szCs w:val="24"/>
        </w:rPr>
      </w:pPr>
      <w:r w:rsidRPr="00C615E0">
        <w:rPr>
          <w:rFonts w:cstheme="minorHAnsi"/>
          <w:b/>
          <w:sz w:val="24"/>
          <w:szCs w:val="24"/>
        </w:rPr>
        <w:t>Województwa Śląskiego</w:t>
      </w:r>
    </w:p>
    <w:p w14:paraId="61E2BCD6" w14:textId="74A95FCA" w:rsidR="002A336B" w:rsidRPr="00C615E0" w:rsidRDefault="002A336B" w:rsidP="00C615E0">
      <w:pPr>
        <w:spacing w:after="0" w:line="240" w:lineRule="auto"/>
        <w:jc w:val="center"/>
        <w:rPr>
          <w:rFonts w:cstheme="minorHAnsi"/>
          <w:b/>
          <w:sz w:val="24"/>
          <w:szCs w:val="24"/>
        </w:rPr>
      </w:pPr>
      <w:r w:rsidRPr="00C615E0">
        <w:rPr>
          <w:rFonts w:cstheme="minorHAnsi"/>
          <w:b/>
          <w:sz w:val="24"/>
          <w:szCs w:val="24"/>
        </w:rPr>
        <w:t>z dnia</w:t>
      </w:r>
      <w:r w:rsidR="007228B0">
        <w:rPr>
          <w:rFonts w:cstheme="minorHAnsi"/>
          <w:b/>
          <w:sz w:val="24"/>
          <w:szCs w:val="24"/>
        </w:rPr>
        <w:t xml:space="preserve"> </w:t>
      </w:r>
      <w:r w:rsidR="00C615E0" w:rsidRPr="00C615E0">
        <w:rPr>
          <w:rFonts w:cstheme="minorHAnsi"/>
          <w:b/>
          <w:sz w:val="24"/>
          <w:szCs w:val="24"/>
        </w:rPr>
        <w:t>1</w:t>
      </w:r>
      <w:r w:rsidR="00DA42E5">
        <w:rPr>
          <w:rFonts w:cstheme="minorHAnsi"/>
          <w:b/>
          <w:sz w:val="24"/>
          <w:szCs w:val="24"/>
        </w:rPr>
        <w:t>8</w:t>
      </w:r>
      <w:r w:rsidR="00C615E0" w:rsidRPr="00C615E0">
        <w:rPr>
          <w:rFonts w:cstheme="minorHAnsi"/>
          <w:b/>
          <w:sz w:val="24"/>
          <w:szCs w:val="24"/>
        </w:rPr>
        <w:t xml:space="preserve"> lutego </w:t>
      </w:r>
      <w:r w:rsidR="00C15E12" w:rsidRPr="00C615E0">
        <w:rPr>
          <w:rFonts w:cstheme="minorHAnsi"/>
          <w:b/>
          <w:sz w:val="24"/>
          <w:szCs w:val="24"/>
        </w:rPr>
        <w:t>202</w:t>
      </w:r>
      <w:r w:rsidR="00C615E0" w:rsidRPr="00C615E0">
        <w:rPr>
          <w:rFonts w:cstheme="minorHAnsi"/>
          <w:b/>
          <w:sz w:val="24"/>
          <w:szCs w:val="24"/>
        </w:rPr>
        <w:t>5</w:t>
      </w:r>
      <w:r w:rsidR="006E21E9" w:rsidRPr="00C615E0">
        <w:rPr>
          <w:rFonts w:cstheme="minorHAnsi"/>
          <w:b/>
          <w:sz w:val="24"/>
          <w:szCs w:val="24"/>
        </w:rPr>
        <w:t xml:space="preserve"> </w:t>
      </w:r>
      <w:r w:rsidR="00545C3F" w:rsidRPr="00C615E0">
        <w:rPr>
          <w:rFonts w:cstheme="minorHAnsi"/>
          <w:b/>
          <w:sz w:val="24"/>
          <w:szCs w:val="24"/>
        </w:rPr>
        <w:t>r.</w:t>
      </w:r>
    </w:p>
    <w:p w14:paraId="52733CAD" w14:textId="77777777" w:rsidR="002A336B" w:rsidRPr="00143354" w:rsidRDefault="002A336B" w:rsidP="00C615E0">
      <w:pPr>
        <w:spacing w:after="0" w:line="240" w:lineRule="auto"/>
        <w:jc w:val="center"/>
        <w:rPr>
          <w:rFonts w:cstheme="minorHAnsi"/>
          <w:b/>
          <w:sz w:val="24"/>
          <w:szCs w:val="24"/>
        </w:rPr>
      </w:pPr>
    </w:p>
    <w:p w14:paraId="4E33526D" w14:textId="0DB93E74" w:rsidR="002A336B" w:rsidRPr="00143354" w:rsidRDefault="002A336B" w:rsidP="007422F1">
      <w:pPr>
        <w:pStyle w:val="Bezodstpw"/>
        <w:rPr>
          <w:rFonts w:cstheme="minorHAnsi"/>
          <w:b/>
          <w:sz w:val="24"/>
          <w:szCs w:val="24"/>
        </w:rPr>
      </w:pPr>
      <w:r w:rsidRPr="00143354">
        <w:rPr>
          <w:rFonts w:cstheme="minorHAnsi"/>
          <w:b/>
          <w:sz w:val="24"/>
          <w:szCs w:val="24"/>
        </w:rPr>
        <w:t xml:space="preserve">w sprawie: </w:t>
      </w:r>
      <w:r w:rsidR="004E7A73" w:rsidRPr="00143354">
        <w:rPr>
          <w:rFonts w:cstheme="minorHAnsi"/>
          <w:b/>
          <w:sz w:val="24"/>
          <w:szCs w:val="24"/>
        </w:rPr>
        <w:t>Procedury</w:t>
      </w:r>
      <w:r w:rsidR="0040564A" w:rsidRPr="00143354">
        <w:rPr>
          <w:rFonts w:cstheme="minorHAnsi"/>
          <w:b/>
          <w:sz w:val="24"/>
          <w:szCs w:val="24"/>
        </w:rPr>
        <w:t xml:space="preserve"> bezpieczeństwa przetwarzania  danych osobowych</w:t>
      </w:r>
      <w:r w:rsidRPr="00143354">
        <w:rPr>
          <w:rFonts w:cstheme="minorHAnsi"/>
          <w:b/>
          <w:sz w:val="24"/>
          <w:szCs w:val="24"/>
        </w:rPr>
        <w:t xml:space="preserve"> w Zespole Parków Krajobrazowych Województwa Śląskiego.</w:t>
      </w:r>
    </w:p>
    <w:p w14:paraId="21EE074D" w14:textId="77777777" w:rsidR="002A336B" w:rsidRPr="00143354" w:rsidRDefault="002A336B" w:rsidP="00561523">
      <w:pPr>
        <w:spacing w:after="0" w:line="240" w:lineRule="auto"/>
        <w:rPr>
          <w:rFonts w:eastAsia="Times New Roman" w:cstheme="minorHAnsi"/>
          <w:b/>
          <w:bCs/>
          <w:sz w:val="24"/>
          <w:szCs w:val="24"/>
        </w:rPr>
      </w:pPr>
    </w:p>
    <w:p w14:paraId="439AD76F" w14:textId="77777777" w:rsidR="008913BB" w:rsidRPr="00143354" w:rsidRDefault="008913BB" w:rsidP="00561523">
      <w:pPr>
        <w:spacing w:after="0" w:line="240" w:lineRule="auto"/>
        <w:rPr>
          <w:rFonts w:eastAsia="Times New Roman" w:cstheme="minorHAnsi"/>
          <w:b/>
          <w:bCs/>
          <w:sz w:val="24"/>
          <w:szCs w:val="24"/>
        </w:rPr>
      </w:pPr>
    </w:p>
    <w:p w14:paraId="26479B96" w14:textId="734972F0" w:rsidR="00561523" w:rsidRPr="007422F1" w:rsidRDefault="008C64F9" w:rsidP="00FD038D">
      <w:pPr>
        <w:spacing w:after="0" w:line="240" w:lineRule="auto"/>
        <w:rPr>
          <w:rFonts w:eastAsia="Times New Roman" w:cstheme="minorHAnsi"/>
          <w:sz w:val="24"/>
          <w:szCs w:val="24"/>
        </w:rPr>
      </w:pPr>
      <w:r w:rsidRPr="007422F1">
        <w:rPr>
          <w:rFonts w:eastAsia="Times New Roman" w:cstheme="minorHAnsi"/>
          <w:sz w:val="24"/>
          <w:szCs w:val="24"/>
        </w:rPr>
        <w:t xml:space="preserve">Na podstawie </w:t>
      </w:r>
      <w:hyperlink r:id="rId8"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00972622" w:rsidRPr="007422F1">
          <w:rPr>
            <w:rFonts w:eastAsia="Times New Roman" w:cstheme="minorHAnsi"/>
            <w:sz w:val="24"/>
            <w:szCs w:val="24"/>
          </w:rPr>
          <w:t>rozporządzenia</w:t>
        </w:r>
        <w:r w:rsidRPr="007422F1">
          <w:rPr>
            <w:rFonts w:eastAsia="Times New Roman" w:cstheme="minorHAnsi"/>
            <w:sz w:val="24"/>
            <w:szCs w:val="24"/>
          </w:rPr>
          <w:t xml:space="preserve"> Parlamentu Europejskiego i R</w:t>
        </w:r>
        <w:r w:rsidR="007F1FDA" w:rsidRPr="007422F1">
          <w:rPr>
            <w:rFonts w:eastAsia="Times New Roman" w:cstheme="minorHAnsi"/>
            <w:sz w:val="24"/>
            <w:szCs w:val="24"/>
          </w:rPr>
          <w:t xml:space="preserve">ady (UE) 2016/679 z 27 kwietnia </w:t>
        </w:r>
        <w:r w:rsidRPr="007422F1">
          <w:rPr>
            <w:rFonts w:eastAsia="Times New Roman" w:cstheme="minorHAnsi"/>
            <w:sz w:val="24"/>
            <w:szCs w:val="24"/>
          </w:rPr>
          <w:t>2016 r. w sprawie  ochr</w:t>
        </w:r>
        <w:r w:rsidR="007F1FDA" w:rsidRPr="007422F1">
          <w:rPr>
            <w:rFonts w:eastAsia="Times New Roman" w:cstheme="minorHAnsi"/>
            <w:sz w:val="24"/>
            <w:szCs w:val="24"/>
          </w:rPr>
          <w:t xml:space="preserve">ony osób fizycznych w związku z </w:t>
        </w:r>
        <w:r w:rsidRPr="007422F1">
          <w:rPr>
            <w:rFonts w:eastAsia="Times New Roman" w:cstheme="minorHAnsi"/>
            <w:sz w:val="24"/>
            <w:szCs w:val="24"/>
          </w:rPr>
          <w:t>przetwarzaniem danych  osobowych i w sprawie swobodnego przepływu takich  danych oraz uchylenia dyrektywy 95/46/WE (ogólne  rozporządzenie o  ochronie danych) (Dz. Urz. UE L nr 119, str. 1)</w:t>
        </w:r>
      </w:hyperlink>
      <w:r w:rsidRPr="007422F1">
        <w:rPr>
          <w:rFonts w:cstheme="minorHAnsi"/>
          <w:sz w:val="24"/>
          <w:szCs w:val="24"/>
        </w:rPr>
        <w:t xml:space="preserve"> oraz </w:t>
      </w:r>
      <w:r w:rsidR="00972622" w:rsidRPr="007422F1">
        <w:rPr>
          <w:rFonts w:eastAsia="Times New Roman" w:cstheme="minorHAnsi"/>
          <w:sz w:val="24"/>
          <w:szCs w:val="24"/>
        </w:rPr>
        <w:t>ustawy</w:t>
      </w:r>
      <w:r w:rsidRPr="007422F1">
        <w:rPr>
          <w:rFonts w:eastAsia="Times New Roman" w:cstheme="minorHAnsi"/>
          <w:sz w:val="24"/>
          <w:szCs w:val="24"/>
        </w:rPr>
        <w:t xml:space="preserve"> </w:t>
      </w:r>
      <w:r w:rsidR="00940F15">
        <w:rPr>
          <w:rFonts w:eastAsia="Times New Roman" w:cstheme="minorHAnsi"/>
          <w:sz w:val="24"/>
          <w:szCs w:val="24"/>
        </w:rPr>
        <w:br/>
      </w:r>
      <w:r w:rsidRPr="007422F1">
        <w:rPr>
          <w:rFonts w:eastAsia="Times New Roman" w:cstheme="minorHAnsi"/>
          <w:sz w:val="24"/>
          <w:szCs w:val="24"/>
        </w:rPr>
        <w:t xml:space="preserve">z </w:t>
      </w:r>
      <w:r w:rsidR="00972622" w:rsidRPr="007422F1">
        <w:rPr>
          <w:rFonts w:eastAsia="Times New Roman" w:cstheme="minorHAnsi"/>
          <w:sz w:val="24"/>
          <w:szCs w:val="24"/>
        </w:rPr>
        <w:t xml:space="preserve">10 maja 2018 r. </w:t>
      </w:r>
      <w:r w:rsidRPr="007422F1">
        <w:rPr>
          <w:rFonts w:eastAsia="Times New Roman" w:cstheme="minorHAnsi"/>
          <w:sz w:val="24"/>
          <w:szCs w:val="24"/>
        </w:rPr>
        <w:t xml:space="preserve">o ochronie danych osobowych (Dz. U. z </w:t>
      </w:r>
      <w:r w:rsidR="0057459A" w:rsidRPr="007422F1">
        <w:rPr>
          <w:rFonts w:eastAsia="Times New Roman" w:cstheme="minorHAnsi"/>
          <w:sz w:val="24"/>
          <w:szCs w:val="24"/>
        </w:rPr>
        <w:t>2018 r., poz. 1000</w:t>
      </w:r>
      <w:r w:rsidR="00545C3F" w:rsidRPr="007422F1">
        <w:rPr>
          <w:rFonts w:eastAsia="Times New Roman" w:cstheme="minorHAnsi"/>
          <w:sz w:val="24"/>
          <w:szCs w:val="24"/>
        </w:rPr>
        <w:t xml:space="preserve"> z </w:t>
      </w:r>
      <w:proofErr w:type="spellStart"/>
      <w:r w:rsidR="00545C3F" w:rsidRPr="007422F1">
        <w:rPr>
          <w:rFonts w:eastAsia="Times New Roman" w:cstheme="minorHAnsi"/>
          <w:sz w:val="24"/>
          <w:szCs w:val="24"/>
        </w:rPr>
        <w:t>późn</w:t>
      </w:r>
      <w:proofErr w:type="spellEnd"/>
      <w:r w:rsidR="00545C3F" w:rsidRPr="007422F1">
        <w:rPr>
          <w:rFonts w:eastAsia="Times New Roman" w:cstheme="minorHAnsi"/>
          <w:sz w:val="24"/>
          <w:szCs w:val="24"/>
        </w:rPr>
        <w:t>. zm.</w:t>
      </w:r>
      <w:r w:rsidRPr="007422F1">
        <w:rPr>
          <w:rFonts w:eastAsia="Times New Roman" w:cstheme="minorHAnsi"/>
          <w:sz w:val="24"/>
          <w:szCs w:val="24"/>
        </w:rPr>
        <w:t>)</w:t>
      </w:r>
    </w:p>
    <w:p w14:paraId="2428904D" w14:textId="77777777" w:rsidR="008913BB" w:rsidRPr="007422F1" w:rsidRDefault="008913BB" w:rsidP="00561523">
      <w:pPr>
        <w:spacing w:after="0" w:line="240" w:lineRule="auto"/>
        <w:jc w:val="both"/>
        <w:rPr>
          <w:rFonts w:eastAsia="Times New Roman" w:cstheme="minorHAnsi"/>
          <w:sz w:val="24"/>
          <w:szCs w:val="24"/>
        </w:rPr>
      </w:pPr>
    </w:p>
    <w:p w14:paraId="4334A666" w14:textId="77777777" w:rsidR="008C64F9" w:rsidRPr="00143354" w:rsidRDefault="008C64F9" w:rsidP="00561523">
      <w:pPr>
        <w:pStyle w:val="Tekstpodstawowy"/>
        <w:ind w:firstLine="708"/>
        <w:jc w:val="center"/>
        <w:rPr>
          <w:rFonts w:asciiTheme="minorHAnsi" w:hAnsiTheme="minorHAnsi" w:cstheme="minorHAnsi"/>
          <w:szCs w:val="24"/>
        </w:rPr>
      </w:pPr>
      <w:r w:rsidRPr="00143354">
        <w:rPr>
          <w:rFonts w:asciiTheme="minorHAnsi" w:hAnsiTheme="minorHAnsi" w:cstheme="minorHAnsi"/>
          <w:b/>
          <w:szCs w:val="24"/>
        </w:rPr>
        <w:t>zarządzam, co następuje</w:t>
      </w:r>
      <w:r w:rsidRPr="00143354">
        <w:rPr>
          <w:rFonts w:asciiTheme="minorHAnsi" w:hAnsiTheme="minorHAnsi" w:cstheme="minorHAnsi"/>
          <w:szCs w:val="24"/>
        </w:rPr>
        <w:t>:</w:t>
      </w:r>
    </w:p>
    <w:p w14:paraId="55E07B62" w14:textId="77777777" w:rsidR="00561523" w:rsidRPr="00143354" w:rsidRDefault="00561523" w:rsidP="00561523">
      <w:pPr>
        <w:pStyle w:val="Tekstpodstawowy"/>
        <w:ind w:firstLine="708"/>
        <w:jc w:val="center"/>
        <w:rPr>
          <w:rFonts w:asciiTheme="minorHAnsi" w:hAnsiTheme="minorHAnsi" w:cstheme="minorHAnsi"/>
          <w:szCs w:val="24"/>
        </w:rPr>
      </w:pPr>
    </w:p>
    <w:p w14:paraId="1FEA40C3" w14:textId="77777777" w:rsidR="00561523" w:rsidRPr="00143354" w:rsidRDefault="00561523" w:rsidP="00190315">
      <w:pPr>
        <w:shd w:val="clear" w:color="auto" w:fill="FFFFFF"/>
        <w:autoSpaceDE w:val="0"/>
        <w:autoSpaceDN w:val="0"/>
        <w:spacing w:after="0" w:line="240" w:lineRule="auto"/>
        <w:jc w:val="center"/>
        <w:rPr>
          <w:rFonts w:eastAsia="Times New Roman" w:cstheme="minorHAnsi"/>
          <w:b/>
          <w:bCs/>
          <w:sz w:val="24"/>
          <w:szCs w:val="24"/>
        </w:rPr>
      </w:pPr>
      <w:r w:rsidRPr="00143354">
        <w:rPr>
          <w:rFonts w:eastAsia="Times New Roman" w:cstheme="minorHAnsi"/>
          <w:b/>
          <w:bCs/>
          <w:sz w:val="24"/>
          <w:szCs w:val="24"/>
        </w:rPr>
        <w:t>§ 1</w:t>
      </w:r>
    </w:p>
    <w:p w14:paraId="78C32A5D" w14:textId="291F1C0D" w:rsidR="008913BB" w:rsidRPr="00143354" w:rsidRDefault="008913BB" w:rsidP="00FD038D">
      <w:pPr>
        <w:spacing w:after="0" w:line="240" w:lineRule="auto"/>
        <w:rPr>
          <w:rFonts w:cstheme="minorHAnsi"/>
          <w:sz w:val="24"/>
          <w:szCs w:val="24"/>
        </w:rPr>
      </w:pPr>
      <w:r w:rsidRPr="00143354">
        <w:rPr>
          <w:rFonts w:eastAsia="Times New Roman" w:cstheme="minorHAnsi"/>
          <w:sz w:val="24"/>
          <w:szCs w:val="24"/>
        </w:rPr>
        <w:t>Wprowadzam Procedury Bezpieczeństwa Informacji</w:t>
      </w:r>
      <w:r w:rsidR="00AB0AC0" w:rsidRPr="00143354">
        <w:rPr>
          <w:rFonts w:eastAsia="Times New Roman" w:cstheme="minorHAnsi"/>
          <w:spacing w:val="-1"/>
          <w:sz w:val="24"/>
          <w:szCs w:val="24"/>
        </w:rPr>
        <w:t xml:space="preserve"> w zakresie danych osobowych</w:t>
      </w:r>
      <w:r w:rsidRPr="00143354">
        <w:rPr>
          <w:rFonts w:cstheme="minorHAnsi"/>
          <w:sz w:val="24"/>
          <w:szCs w:val="24"/>
        </w:rPr>
        <w:t xml:space="preserve"> </w:t>
      </w:r>
      <w:r w:rsidR="008E5004">
        <w:rPr>
          <w:rFonts w:cstheme="minorHAnsi"/>
          <w:sz w:val="24"/>
          <w:szCs w:val="24"/>
        </w:rPr>
        <w:br/>
      </w:r>
      <w:r w:rsidRPr="00143354">
        <w:rPr>
          <w:rFonts w:cstheme="minorHAnsi"/>
          <w:sz w:val="24"/>
          <w:szCs w:val="24"/>
        </w:rPr>
        <w:t>w zakresie przetwarzania danych osobowych w Zespole Parków Krajobrazowych Województwa Śląskiego, które zostan</w:t>
      </w:r>
      <w:r w:rsidR="0057459A" w:rsidRPr="00143354">
        <w:rPr>
          <w:rFonts w:cstheme="minorHAnsi"/>
          <w:sz w:val="24"/>
          <w:szCs w:val="24"/>
        </w:rPr>
        <w:t>ą</w:t>
      </w:r>
      <w:r w:rsidRPr="00143354">
        <w:rPr>
          <w:rFonts w:cstheme="minorHAnsi"/>
          <w:sz w:val="24"/>
          <w:szCs w:val="24"/>
        </w:rPr>
        <w:t xml:space="preserve"> opisane w następujących załącznikach:</w:t>
      </w:r>
    </w:p>
    <w:p w14:paraId="723D3475" w14:textId="09B361CB" w:rsidR="0030598E" w:rsidRPr="00143354" w:rsidRDefault="008913BB" w:rsidP="00FD038D">
      <w:pPr>
        <w:pStyle w:val="Akapitzlist"/>
        <w:numPr>
          <w:ilvl w:val="0"/>
          <w:numId w:val="16"/>
        </w:numPr>
        <w:spacing w:after="0" w:line="240" w:lineRule="auto"/>
        <w:rPr>
          <w:rFonts w:cstheme="minorHAnsi"/>
          <w:sz w:val="24"/>
          <w:szCs w:val="24"/>
        </w:rPr>
      </w:pPr>
      <w:r w:rsidRPr="00143354">
        <w:rPr>
          <w:rFonts w:cstheme="minorHAnsi"/>
          <w:sz w:val="24"/>
          <w:szCs w:val="24"/>
        </w:rPr>
        <w:t>Polityka Bezpieczeństwa Informacji</w:t>
      </w:r>
      <w:r w:rsidR="0089443C" w:rsidRPr="00143354">
        <w:rPr>
          <w:rFonts w:cstheme="minorHAnsi"/>
          <w:sz w:val="24"/>
          <w:szCs w:val="24"/>
        </w:rPr>
        <w:t xml:space="preserve"> w zakresie danych osobowych</w:t>
      </w:r>
      <w:r w:rsidRPr="00143354">
        <w:rPr>
          <w:rFonts w:cstheme="minorHAnsi"/>
          <w:sz w:val="24"/>
          <w:szCs w:val="24"/>
        </w:rPr>
        <w:t xml:space="preserve"> stanowiąca </w:t>
      </w:r>
      <w:r w:rsidRPr="00143354">
        <w:rPr>
          <w:rFonts w:cstheme="minorHAnsi"/>
          <w:b/>
          <w:sz w:val="24"/>
          <w:szCs w:val="24"/>
        </w:rPr>
        <w:t>Załącznik</w:t>
      </w:r>
      <w:r w:rsidR="000472F2" w:rsidRPr="00143354">
        <w:rPr>
          <w:rFonts w:cstheme="minorHAnsi"/>
          <w:b/>
          <w:sz w:val="24"/>
          <w:szCs w:val="24"/>
        </w:rPr>
        <w:t xml:space="preserve"> nr </w:t>
      </w:r>
      <w:r w:rsidR="0030598E" w:rsidRPr="00143354">
        <w:rPr>
          <w:rFonts w:cstheme="minorHAnsi"/>
          <w:b/>
          <w:sz w:val="24"/>
          <w:szCs w:val="24"/>
        </w:rPr>
        <w:t>1 do Zarządzenia;</w:t>
      </w:r>
    </w:p>
    <w:p w14:paraId="31126451" w14:textId="77777777" w:rsidR="0030598E" w:rsidRPr="00143354" w:rsidRDefault="008913BB" w:rsidP="00FD038D">
      <w:pPr>
        <w:pStyle w:val="Akapitzlist"/>
        <w:numPr>
          <w:ilvl w:val="0"/>
          <w:numId w:val="16"/>
        </w:numPr>
        <w:spacing w:after="0" w:line="240" w:lineRule="auto"/>
        <w:rPr>
          <w:rFonts w:cstheme="minorHAnsi"/>
          <w:sz w:val="24"/>
          <w:szCs w:val="24"/>
        </w:rPr>
      </w:pPr>
      <w:r w:rsidRPr="00143354">
        <w:rPr>
          <w:rFonts w:eastAsia="Times New Roman" w:cstheme="minorHAnsi"/>
          <w:bCs/>
          <w:iCs/>
          <w:spacing w:val="-1"/>
          <w:sz w:val="24"/>
          <w:szCs w:val="24"/>
        </w:rPr>
        <w:t>Instrukcja Zarządzania Systemem Informatycznym służącym do przetwarzania danych osobowych</w:t>
      </w:r>
      <w:r w:rsidR="0057459A" w:rsidRPr="00143354">
        <w:rPr>
          <w:rFonts w:eastAsia="Times New Roman" w:cstheme="minorHAnsi"/>
          <w:bCs/>
          <w:iCs/>
          <w:spacing w:val="-1"/>
          <w:sz w:val="24"/>
          <w:szCs w:val="24"/>
        </w:rPr>
        <w:t>,</w:t>
      </w:r>
      <w:r w:rsidRPr="00143354">
        <w:rPr>
          <w:rFonts w:eastAsia="Times New Roman" w:cstheme="minorHAnsi"/>
          <w:bCs/>
          <w:iCs/>
          <w:spacing w:val="-1"/>
          <w:sz w:val="24"/>
          <w:szCs w:val="24"/>
        </w:rPr>
        <w:t xml:space="preserve"> stanowiąca </w:t>
      </w:r>
      <w:r w:rsidRPr="00143354">
        <w:rPr>
          <w:rFonts w:eastAsia="Times New Roman" w:cstheme="minorHAnsi"/>
          <w:b/>
          <w:bCs/>
          <w:iCs/>
          <w:spacing w:val="-1"/>
          <w:sz w:val="24"/>
          <w:szCs w:val="24"/>
        </w:rPr>
        <w:t xml:space="preserve">Załącznik nr </w:t>
      </w:r>
      <w:r w:rsidR="0030598E" w:rsidRPr="00143354">
        <w:rPr>
          <w:rFonts w:eastAsia="Times New Roman" w:cstheme="minorHAnsi"/>
          <w:b/>
          <w:bCs/>
          <w:iCs/>
          <w:spacing w:val="-1"/>
          <w:sz w:val="24"/>
          <w:szCs w:val="24"/>
        </w:rPr>
        <w:t>2</w:t>
      </w:r>
      <w:r w:rsidR="000472F2" w:rsidRPr="00143354">
        <w:rPr>
          <w:rFonts w:eastAsia="Times New Roman" w:cstheme="minorHAnsi"/>
          <w:b/>
          <w:bCs/>
          <w:iCs/>
          <w:spacing w:val="-1"/>
          <w:sz w:val="24"/>
          <w:szCs w:val="24"/>
        </w:rPr>
        <w:t xml:space="preserve"> </w:t>
      </w:r>
      <w:r w:rsidRPr="00143354">
        <w:rPr>
          <w:rFonts w:eastAsia="Times New Roman" w:cstheme="minorHAnsi"/>
          <w:b/>
          <w:bCs/>
          <w:iCs/>
          <w:spacing w:val="-1"/>
          <w:sz w:val="24"/>
          <w:szCs w:val="24"/>
        </w:rPr>
        <w:t>do Zarządzenia</w:t>
      </w:r>
      <w:r w:rsidRPr="00143354">
        <w:rPr>
          <w:rFonts w:eastAsia="Times New Roman" w:cstheme="minorHAnsi"/>
          <w:bCs/>
          <w:iCs/>
          <w:spacing w:val="-1"/>
          <w:sz w:val="24"/>
          <w:szCs w:val="24"/>
        </w:rPr>
        <w:t>;</w:t>
      </w:r>
    </w:p>
    <w:p w14:paraId="299F3BFD" w14:textId="31043EF8" w:rsidR="00AF131A" w:rsidRPr="00143354" w:rsidRDefault="00535F26" w:rsidP="00FD038D">
      <w:pPr>
        <w:pStyle w:val="Akapitzlist"/>
        <w:numPr>
          <w:ilvl w:val="0"/>
          <w:numId w:val="16"/>
        </w:numPr>
        <w:spacing w:after="0" w:line="240" w:lineRule="auto"/>
        <w:rPr>
          <w:rFonts w:cstheme="minorHAnsi"/>
          <w:sz w:val="24"/>
          <w:szCs w:val="24"/>
        </w:rPr>
      </w:pPr>
      <w:r w:rsidRPr="00143354">
        <w:rPr>
          <w:rFonts w:eastAsia="Times New Roman" w:cstheme="minorHAnsi"/>
          <w:bCs/>
          <w:iCs/>
          <w:spacing w:val="-1"/>
          <w:sz w:val="24"/>
          <w:szCs w:val="24"/>
        </w:rPr>
        <w:t xml:space="preserve">Analiza </w:t>
      </w:r>
      <w:r w:rsidR="005502DE" w:rsidRPr="00143354">
        <w:rPr>
          <w:rFonts w:eastAsia="Times New Roman" w:cstheme="minorHAnsi"/>
          <w:bCs/>
          <w:iCs/>
          <w:spacing w:val="-1"/>
          <w:sz w:val="24"/>
          <w:szCs w:val="24"/>
        </w:rPr>
        <w:t>ryzyka i skutków</w:t>
      </w:r>
      <w:r w:rsidRPr="00143354">
        <w:rPr>
          <w:rFonts w:eastAsia="Times New Roman" w:cstheme="minorHAnsi"/>
          <w:bCs/>
          <w:iCs/>
          <w:spacing w:val="-1"/>
          <w:sz w:val="24"/>
          <w:szCs w:val="24"/>
        </w:rPr>
        <w:t xml:space="preserve"> przy przetwarzaniu danych osobowych</w:t>
      </w:r>
      <w:r w:rsidR="0057459A" w:rsidRPr="00143354">
        <w:rPr>
          <w:rFonts w:eastAsia="Times New Roman" w:cstheme="minorHAnsi"/>
          <w:bCs/>
          <w:iCs/>
          <w:spacing w:val="-1"/>
          <w:sz w:val="24"/>
          <w:szCs w:val="24"/>
        </w:rPr>
        <w:t>,</w:t>
      </w:r>
      <w:r w:rsidR="00AF131A" w:rsidRPr="00143354">
        <w:rPr>
          <w:rFonts w:eastAsia="Times New Roman" w:cstheme="minorHAnsi"/>
          <w:bCs/>
          <w:iCs/>
          <w:spacing w:val="-1"/>
          <w:sz w:val="24"/>
          <w:szCs w:val="24"/>
        </w:rPr>
        <w:t xml:space="preserve"> stanowiąca </w:t>
      </w:r>
      <w:r w:rsidR="00AF131A" w:rsidRPr="00143354">
        <w:rPr>
          <w:rFonts w:eastAsia="Times New Roman" w:cstheme="minorHAnsi"/>
          <w:b/>
          <w:bCs/>
          <w:iCs/>
          <w:spacing w:val="-1"/>
          <w:sz w:val="24"/>
          <w:szCs w:val="24"/>
        </w:rPr>
        <w:t>Załącznik nr</w:t>
      </w:r>
      <w:r w:rsidRPr="00143354">
        <w:rPr>
          <w:rFonts w:eastAsia="Times New Roman" w:cstheme="minorHAnsi"/>
          <w:b/>
          <w:bCs/>
          <w:iCs/>
          <w:spacing w:val="-1"/>
          <w:sz w:val="24"/>
          <w:szCs w:val="24"/>
        </w:rPr>
        <w:t> 3</w:t>
      </w:r>
      <w:r w:rsidR="00AF131A" w:rsidRPr="00143354">
        <w:rPr>
          <w:rFonts w:eastAsia="Times New Roman" w:cstheme="minorHAnsi"/>
          <w:b/>
          <w:bCs/>
          <w:iCs/>
          <w:spacing w:val="-1"/>
          <w:sz w:val="24"/>
          <w:szCs w:val="24"/>
        </w:rPr>
        <w:t xml:space="preserve">  do Zarządzenia</w:t>
      </w:r>
      <w:r w:rsidR="00700056" w:rsidRPr="00143354">
        <w:rPr>
          <w:rFonts w:eastAsia="Times New Roman" w:cstheme="minorHAnsi"/>
          <w:b/>
          <w:bCs/>
          <w:iCs/>
          <w:spacing w:val="-1"/>
          <w:sz w:val="24"/>
          <w:szCs w:val="24"/>
        </w:rPr>
        <w:t xml:space="preserve"> </w:t>
      </w:r>
      <w:r w:rsidR="00700056" w:rsidRPr="00143354">
        <w:rPr>
          <w:rFonts w:eastAsia="Times New Roman" w:cstheme="minorHAnsi"/>
          <w:iCs/>
          <w:spacing w:val="-1"/>
          <w:sz w:val="24"/>
          <w:szCs w:val="24"/>
        </w:rPr>
        <w:t>z odniesieniem do arkusza analizy ryzyka (</w:t>
      </w:r>
      <w:r w:rsidR="0023249B">
        <w:rPr>
          <w:rFonts w:eastAsia="Times New Roman" w:cstheme="minorHAnsi"/>
          <w:iCs/>
          <w:spacing w:val="-1"/>
          <w:sz w:val="24"/>
          <w:szCs w:val="24"/>
        </w:rPr>
        <w:t>E</w:t>
      </w:r>
      <w:r w:rsidR="00700056" w:rsidRPr="00143354">
        <w:rPr>
          <w:rFonts w:eastAsia="Times New Roman" w:cstheme="minorHAnsi"/>
          <w:iCs/>
          <w:spacing w:val="-1"/>
          <w:sz w:val="24"/>
          <w:szCs w:val="24"/>
        </w:rPr>
        <w:t>xcel)</w:t>
      </w:r>
      <w:r w:rsidR="00AF131A" w:rsidRPr="00143354">
        <w:rPr>
          <w:rFonts w:eastAsia="Times New Roman" w:cstheme="minorHAnsi"/>
          <w:iCs/>
          <w:spacing w:val="-1"/>
          <w:sz w:val="24"/>
          <w:szCs w:val="24"/>
        </w:rPr>
        <w:t>;</w:t>
      </w:r>
    </w:p>
    <w:p w14:paraId="5CCD141A" w14:textId="4FDFBE29" w:rsidR="001118C1" w:rsidRPr="00143354" w:rsidRDefault="009619D9" w:rsidP="00FD038D">
      <w:pPr>
        <w:pStyle w:val="Akapitzlist"/>
        <w:numPr>
          <w:ilvl w:val="0"/>
          <w:numId w:val="16"/>
        </w:numPr>
        <w:spacing w:after="0" w:line="240" w:lineRule="auto"/>
        <w:rPr>
          <w:rFonts w:cstheme="minorHAnsi"/>
          <w:sz w:val="24"/>
          <w:szCs w:val="24"/>
        </w:rPr>
      </w:pPr>
      <w:r w:rsidRPr="00143354">
        <w:rPr>
          <w:rFonts w:cstheme="minorHAnsi"/>
          <w:bCs/>
          <w:sz w:val="24"/>
          <w:szCs w:val="24"/>
        </w:rPr>
        <w:t>Procedura postępowania z incydentami i naruszeniami ochrony danych osobowych</w:t>
      </w:r>
      <w:r w:rsidR="0057459A" w:rsidRPr="00143354">
        <w:rPr>
          <w:rFonts w:eastAsia="Times New Roman" w:cstheme="minorHAnsi"/>
          <w:bCs/>
          <w:iCs/>
          <w:spacing w:val="-1"/>
          <w:sz w:val="24"/>
          <w:szCs w:val="24"/>
        </w:rPr>
        <w:t>,</w:t>
      </w:r>
      <w:r w:rsidR="00AF131A" w:rsidRPr="00143354">
        <w:rPr>
          <w:rFonts w:eastAsia="Times New Roman" w:cstheme="minorHAnsi"/>
          <w:bCs/>
          <w:iCs/>
          <w:spacing w:val="-1"/>
          <w:sz w:val="24"/>
          <w:szCs w:val="24"/>
        </w:rPr>
        <w:t xml:space="preserve"> stanowiąca </w:t>
      </w:r>
      <w:r w:rsidR="00AF131A" w:rsidRPr="00143354">
        <w:rPr>
          <w:rFonts w:eastAsia="Times New Roman" w:cstheme="minorHAnsi"/>
          <w:b/>
          <w:bCs/>
          <w:iCs/>
          <w:spacing w:val="-1"/>
          <w:sz w:val="24"/>
          <w:szCs w:val="24"/>
        </w:rPr>
        <w:t xml:space="preserve">Załącznik nr </w:t>
      </w:r>
      <w:r w:rsidR="002B583D" w:rsidRPr="00143354">
        <w:rPr>
          <w:rFonts w:eastAsia="Times New Roman" w:cstheme="minorHAnsi"/>
          <w:b/>
          <w:bCs/>
          <w:iCs/>
          <w:spacing w:val="-1"/>
          <w:sz w:val="24"/>
          <w:szCs w:val="24"/>
        </w:rPr>
        <w:t>4</w:t>
      </w:r>
      <w:r w:rsidR="00AF131A" w:rsidRPr="00143354">
        <w:rPr>
          <w:rFonts w:eastAsia="Times New Roman" w:cstheme="minorHAnsi"/>
          <w:b/>
          <w:bCs/>
          <w:iCs/>
          <w:spacing w:val="-1"/>
          <w:sz w:val="24"/>
          <w:szCs w:val="24"/>
        </w:rPr>
        <w:t xml:space="preserve">  do Zarządzenia</w:t>
      </w:r>
      <w:r w:rsidR="00AF131A" w:rsidRPr="00143354">
        <w:rPr>
          <w:rFonts w:eastAsia="Times New Roman" w:cstheme="minorHAnsi"/>
          <w:bCs/>
          <w:iCs/>
          <w:spacing w:val="-1"/>
          <w:sz w:val="24"/>
          <w:szCs w:val="24"/>
        </w:rPr>
        <w:t>;</w:t>
      </w:r>
    </w:p>
    <w:p w14:paraId="42891651" w14:textId="53246A8D" w:rsidR="001118C1" w:rsidRPr="00143354" w:rsidRDefault="001118C1" w:rsidP="00FD038D">
      <w:pPr>
        <w:pStyle w:val="Akapitzlist"/>
        <w:numPr>
          <w:ilvl w:val="0"/>
          <w:numId w:val="16"/>
        </w:numPr>
        <w:spacing w:after="0" w:line="240" w:lineRule="auto"/>
        <w:rPr>
          <w:rFonts w:cstheme="minorHAnsi"/>
          <w:sz w:val="24"/>
          <w:szCs w:val="24"/>
        </w:rPr>
      </w:pPr>
      <w:r w:rsidRPr="00143354">
        <w:rPr>
          <w:rFonts w:cstheme="minorHAnsi"/>
          <w:sz w:val="24"/>
          <w:szCs w:val="24"/>
        </w:rPr>
        <w:t>Zasad</w:t>
      </w:r>
      <w:r w:rsidR="0057459A" w:rsidRPr="00143354">
        <w:rPr>
          <w:rFonts w:cstheme="minorHAnsi"/>
          <w:sz w:val="24"/>
          <w:szCs w:val="24"/>
        </w:rPr>
        <w:t>y</w:t>
      </w:r>
      <w:r w:rsidRPr="00143354">
        <w:rPr>
          <w:rFonts w:cstheme="minorHAnsi"/>
          <w:sz w:val="24"/>
          <w:szCs w:val="24"/>
        </w:rPr>
        <w:t xml:space="preserve"> zachowania poufności</w:t>
      </w:r>
      <w:r w:rsidR="00A5641F" w:rsidRPr="00143354">
        <w:rPr>
          <w:rFonts w:cstheme="minorHAnsi"/>
          <w:sz w:val="24"/>
          <w:szCs w:val="24"/>
        </w:rPr>
        <w:t xml:space="preserve"> i </w:t>
      </w:r>
      <w:r w:rsidRPr="00143354">
        <w:rPr>
          <w:rFonts w:cstheme="minorHAnsi"/>
          <w:sz w:val="24"/>
          <w:szCs w:val="24"/>
        </w:rPr>
        <w:t>ochrony danych osobowych</w:t>
      </w:r>
      <w:r w:rsidR="0057459A" w:rsidRPr="00143354">
        <w:rPr>
          <w:rFonts w:cstheme="minorHAnsi"/>
          <w:sz w:val="24"/>
          <w:szCs w:val="24"/>
        </w:rPr>
        <w:t>,</w:t>
      </w:r>
      <w:r w:rsidRPr="00143354">
        <w:rPr>
          <w:rFonts w:eastAsia="Times New Roman" w:cstheme="minorHAnsi"/>
          <w:bCs/>
          <w:iCs/>
          <w:spacing w:val="-1"/>
          <w:sz w:val="24"/>
          <w:szCs w:val="24"/>
        </w:rPr>
        <w:t xml:space="preserve"> stanowiąc</w:t>
      </w:r>
      <w:r w:rsidR="0057459A" w:rsidRPr="00143354">
        <w:rPr>
          <w:rFonts w:eastAsia="Times New Roman" w:cstheme="minorHAnsi"/>
          <w:bCs/>
          <w:iCs/>
          <w:spacing w:val="-1"/>
          <w:sz w:val="24"/>
          <w:szCs w:val="24"/>
        </w:rPr>
        <w:t>e</w:t>
      </w:r>
      <w:r w:rsidRPr="00143354">
        <w:rPr>
          <w:rFonts w:eastAsia="Times New Roman" w:cstheme="minorHAnsi"/>
          <w:bCs/>
          <w:iCs/>
          <w:spacing w:val="-1"/>
          <w:sz w:val="24"/>
          <w:szCs w:val="24"/>
        </w:rPr>
        <w:t xml:space="preserve"> </w:t>
      </w:r>
      <w:r w:rsidRPr="00143354">
        <w:rPr>
          <w:rFonts w:eastAsia="Times New Roman" w:cstheme="minorHAnsi"/>
          <w:b/>
          <w:bCs/>
          <w:iCs/>
          <w:spacing w:val="-1"/>
          <w:sz w:val="24"/>
          <w:szCs w:val="24"/>
        </w:rPr>
        <w:t>Załącznik nr 5  do Zarządzenia</w:t>
      </w:r>
      <w:r w:rsidRPr="00143354">
        <w:rPr>
          <w:rFonts w:eastAsia="Times New Roman" w:cstheme="minorHAnsi"/>
          <w:bCs/>
          <w:iCs/>
          <w:spacing w:val="-1"/>
          <w:sz w:val="24"/>
          <w:szCs w:val="24"/>
        </w:rPr>
        <w:t>;</w:t>
      </w:r>
    </w:p>
    <w:p w14:paraId="2029F858" w14:textId="77777777" w:rsidR="008913BB" w:rsidRPr="00143354" w:rsidRDefault="008913BB" w:rsidP="00FD038D">
      <w:pPr>
        <w:pStyle w:val="Akapitzlist"/>
        <w:numPr>
          <w:ilvl w:val="0"/>
          <w:numId w:val="16"/>
        </w:numPr>
        <w:spacing w:after="0" w:line="240" w:lineRule="auto"/>
        <w:rPr>
          <w:rFonts w:cstheme="minorHAnsi"/>
          <w:sz w:val="24"/>
          <w:szCs w:val="24"/>
        </w:rPr>
      </w:pPr>
      <w:r w:rsidRPr="00143354">
        <w:rPr>
          <w:rFonts w:eastAsia="Times New Roman" w:cstheme="minorHAnsi"/>
          <w:bCs/>
          <w:iCs/>
          <w:spacing w:val="-1"/>
          <w:sz w:val="24"/>
          <w:szCs w:val="24"/>
        </w:rPr>
        <w:t xml:space="preserve">Ewidencja osób upoważnionych do przetwarzania danych osobowych stanowiąca </w:t>
      </w:r>
      <w:r w:rsidRPr="00143354">
        <w:rPr>
          <w:rFonts w:eastAsia="Times New Roman" w:cstheme="minorHAnsi"/>
          <w:b/>
          <w:bCs/>
          <w:iCs/>
          <w:spacing w:val="-1"/>
          <w:sz w:val="24"/>
          <w:szCs w:val="24"/>
        </w:rPr>
        <w:t xml:space="preserve">Załącznik nr </w:t>
      </w:r>
      <w:r w:rsidR="001118C1" w:rsidRPr="00143354">
        <w:rPr>
          <w:rFonts w:eastAsia="Times New Roman" w:cstheme="minorHAnsi"/>
          <w:b/>
          <w:bCs/>
          <w:iCs/>
          <w:spacing w:val="-1"/>
          <w:sz w:val="24"/>
          <w:szCs w:val="24"/>
        </w:rPr>
        <w:t>6</w:t>
      </w:r>
      <w:r w:rsidR="00AF131A" w:rsidRPr="00143354">
        <w:rPr>
          <w:rFonts w:eastAsia="Times New Roman" w:cstheme="minorHAnsi"/>
          <w:b/>
          <w:bCs/>
          <w:iCs/>
          <w:spacing w:val="-1"/>
          <w:sz w:val="24"/>
          <w:szCs w:val="24"/>
        </w:rPr>
        <w:t xml:space="preserve"> </w:t>
      </w:r>
      <w:r w:rsidRPr="00143354">
        <w:rPr>
          <w:rFonts w:eastAsia="Times New Roman" w:cstheme="minorHAnsi"/>
          <w:b/>
          <w:bCs/>
          <w:iCs/>
          <w:spacing w:val="-1"/>
          <w:sz w:val="24"/>
          <w:szCs w:val="24"/>
        </w:rPr>
        <w:t>do Zarządzenia</w:t>
      </w:r>
      <w:r w:rsidRPr="00143354">
        <w:rPr>
          <w:rFonts w:eastAsia="Times New Roman" w:cstheme="minorHAnsi"/>
          <w:bCs/>
          <w:iCs/>
          <w:spacing w:val="-1"/>
          <w:sz w:val="24"/>
          <w:szCs w:val="24"/>
        </w:rPr>
        <w:t xml:space="preserve">; </w:t>
      </w:r>
    </w:p>
    <w:p w14:paraId="0529166C" w14:textId="77777777" w:rsidR="008913BB" w:rsidRPr="00143354" w:rsidRDefault="008913BB" w:rsidP="00FD038D">
      <w:pPr>
        <w:pStyle w:val="Akapitzlist"/>
        <w:numPr>
          <w:ilvl w:val="0"/>
          <w:numId w:val="16"/>
        </w:numPr>
        <w:spacing w:after="0" w:line="240" w:lineRule="auto"/>
        <w:rPr>
          <w:rFonts w:cstheme="minorHAnsi"/>
          <w:sz w:val="24"/>
          <w:szCs w:val="24"/>
        </w:rPr>
      </w:pPr>
      <w:r w:rsidRPr="00143354">
        <w:rPr>
          <w:rFonts w:eastAsia="Times New Roman" w:cstheme="minorHAnsi"/>
          <w:bCs/>
          <w:iCs/>
          <w:spacing w:val="-1"/>
          <w:sz w:val="24"/>
          <w:szCs w:val="24"/>
        </w:rPr>
        <w:t>Rejestr czynności przetwarzania danych osobowych</w:t>
      </w:r>
      <w:r w:rsidR="0057459A" w:rsidRPr="00143354">
        <w:rPr>
          <w:rFonts w:eastAsia="Times New Roman" w:cstheme="minorHAnsi"/>
          <w:bCs/>
          <w:iCs/>
          <w:spacing w:val="-1"/>
          <w:sz w:val="24"/>
          <w:szCs w:val="24"/>
        </w:rPr>
        <w:t>,</w:t>
      </w:r>
      <w:r w:rsidRPr="00143354">
        <w:rPr>
          <w:rFonts w:eastAsia="Times New Roman" w:cstheme="minorHAnsi"/>
          <w:bCs/>
          <w:iCs/>
          <w:spacing w:val="-1"/>
          <w:sz w:val="24"/>
          <w:szCs w:val="24"/>
        </w:rPr>
        <w:t xml:space="preserve"> stanowiąc</w:t>
      </w:r>
      <w:r w:rsidR="0057459A" w:rsidRPr="00143354">
        <w:rPr>
          <w:rFonts w:eastAsia="Times New Roman" w:cstheme="minorHAnsi"/>
          <w:bCs/>
          <w:iCs/>
          <w:spacing w:val="-1"/>
          <w:sz w:val="24"/>
          <w:szCs w:val="24"/>
        </w:rPr>
        <w:t>y</w:t>
      </w:r>
      <w:r w:rsidRPr="00143354">
        <w:rPr>
          <w:rFonts w:eastAsia="Times New Roman" w:cstheme="minorHAnsi"/>
          <w:bCs/>
          <w:iCs/>
          <w:spacing w:val="-1"/>
          <w:sz w:val="24"/>
          <w:szCs w:val="24"/>
        </w:rPr>
        <w:t xml:space="preserve"> </w:t>
      </w:r>
      <w:r w:rsidR="00AD339C" w:rsidRPr="00143354">
        <w:rPr>
          <w:rFonts w:eastAsia="Times New Roman" w:cstheme="minorHAnsi"/>
          <w:b/>
          <w:bCs/>
          <w:iCs/>
          <w:spacing w:val="-1"/>
          <w:sz w:val="24"/>
          <w:szCs w:val="24"/>
        </w:rPr>
        <w:t>Załącznik nr 7</w:t>
      </w:r>
      <w:r w:rsidRPr="00143354">
        <w:rPr>
          <w:rFonts w:eastAsia="Times New Roman" w:cstheme="minorHAnsi"/>
          <w:b/>
          <w:bCs/>
          <w:iCs/>
          <w:spacing w:val="-1"/>
          <w:sz w:val="24"/>
          <w:szCs w:val="24"/>
        </w:rPr>
        <w:t xml:space="preserve"> do Zarządzenia</w:t>
      </w:r>
      <w:r w:rsidR="0057459A" w:rsidRPr="00143354">
        <w:rPr>
          <w:rFonts w:eastAsia="Times New Roman" w:cstheme="minorHAnsi"/>
          <w:bCs/>
          <w:iCs/>
          <w:spacing w:val="-1"/>
          <w:sz w:val="24"/>
          <w:szCs w:val="24"/>
        </w:rPr>
        <w:t>.</w:t>
      </w:r>
      <w:r w:rsidRPr="00143354">
        <w:rPr>
          <w:rFonts w:eastAsia="Times New Roman" w:cstheme="minorHAnsi"/>
          <w:bCs/>
          <w:iCs/>
          <w:spacing w:val="-1"/>
          <w:sz w:val="24"/>
          <w:szCs w:val="24"/>
        </w:rPr>
        <w:t xml:space="preserve"> </w:t>
      </w:r>
    </w:p>
    <w:p w14:paraId="144DE788" w14:textId="77777777" w:rsidR="00875712" w:rsidRPr="00143354" w:rsidRDefault="00875712" w:rsidP="00FD038D">
      <w:pPr>
        <w:pStyle w:val="Akapitzlist"/>
        <w:numPr>
          <w:ilvl w:val="0"/>
          <w:numId w:val="16"/>
        </w:numPr>
        <w:spacing w:after="0" w:line="240" w:lineRule="auto"/>
        <w:rPr>
          <w:rFonts w:cstheme="minorHAnsi"/>
          <w:b/>
          <w:sz w:val="24"/>
          <w:szCs w:val="24"/>
        </w:rPr>
      </w:pPr>
      <w:r w:rsidRPr="00143354">
        <w:rPr>
          <w:rFonts w:eastAsia="Times New Roman" w:cstheme="minorHAnsi"/>
          <w:bCs/>
          <w:iCs/>
          <w:spacing w:val="-1"/>
          <w:sz w:val="24"/>
          <w:szCs w:val="24"/>
        </w:rPr>
        <w:t xml:space="preserve">Rejestr umów powierzenia przetwarzania danych osobowych,  stanowiący </w:t>
      </w:r>
      <w:r w:rsidRPr="00143354">
        <w:rPr>
          <w:rFonts w:eastAsia="Times New Roman" w:cstheme="minorHAnsi"/>
          <w:b/>
          <w:iCs/>
          <w:spacing w:val="-1"/>
          <w:sz w:val="24"/>
          <w:szCs w:val="24"/>
        </w:rPr>
        <w:t xml:space="preserve">Załącznik nr 8 do Zarządzenia. </w:t>
      </w:r>
    </w:p>
    <w:p w14:paraId="0BB80C06" w14:textId="77777777" w:rsidR="008913BB" w:rsidRPr="00143354" w:rsidRDefault="008913BB" w:rsidP="00744693">
      <w:pPr>
        <w:shd w:val="clear" w:color="auto" w:fill="FFFFFF"/>
        <w:autoSpaceDE w:val="0"/>
        <w:autoSpaceDN w:val="0"/>
        <w:spacing w:after="0" w:line="240" w:lineRule="auto"/>
        <w:jc w:val="center"/>
        <w:rPr>
          <w:rFonts w:eastAsia="Times New Roman" w:cstheme="minorHAnsi"/>
          <w:sz w:val="24"/>
          <w:szCs w:val="24"/>
        </w:rPr>
      </w:pPr>
    </w:p>
    <w:p w14:paraId="2EB1FDD3" w14:textId="77777777" w:rsidR="00744693" w:rsidRPr="00143354" w:rsidRDefault="00744693" w:rsidP="00744693">
      <w:pPr>
        <w:shd w:val="clear" w:color="auto" w:fill="FFFFFF"/>
        <w:autoSpaceDE w:val="0"/>
        <w:autoSpaceDN w:val="0"/>
        <w:spacing w:after="0" w:line="240" w:lineRule="auto"/>
        <w:jc w:val="center"/>
        <w:rPr>
          <w:rFonts w:eastAsia="Times New Roman" w:cstheme="minorHAnsi"/>
          <w:b/>
          <w:bCs/>
          <w:sz w:val="24"/>
          <w:szCs w:val="24"/>
        </w:rPr>
      </w:pPr>
      <w:r w:rsidRPr="00143354">
        <w:rPr>
          <w:rFonts w:eastAsia="Times New Roman" w:cstheme="minorHAnsi"/>
          <w:b/>
          <w:bCs/>
          <w:sz w:val="24"/>
          <w:szCs w:val="24"/>
        </w:rPr>
        <w:t>§ 2</w:t>
      </w:r>
    </w:p>
    <w:p w14:paraId="7D63519A" w14:textId="77777777" w:rsidR="008913BB" w:rsidRPr="00143354" w:rsidRDefault="008913BB" w:rsidP="00FD038D">
      <w:pPr>
        <w:pStyle w:val="Bezodstpw"/>
        <w:numPr>
          <w:ilvl w:val="0"/>
          <w:numId w:val="22"/>
        </w:numPr>
        <w:rPr>
          <w:rFonts w:cstheme="minorHAnsi"/>
          <w:sz w:val="24"/>
          <w:szCs w:val="24"/>
        </w:rPr>
      </w:pPr>
      <w:r w:rsidRPr="00143354">
        <w:rPr>
          <w:rFonts w:eastAsia="Times New Roman" w:cstheme="minorHAnsi"/>
          <w:sz w:val="24"/>
          <w:szCs w:val="24"/>
        </w:rPr>
        <w:t>Celem opracowania</w:t>
      </w:r>
      <w:r w:rsidRPr="00143354">
        <w:rPr>
          <w:rFonts w:cstheme="minorHAnsi"/>
          <w:sz w:val="24"/>
          <w:szCs w:val="24"/>
        </w:rPr>
        <w:t xml:space="preserve"> Procedur</w:t>
      </w:r>
      <w:r w:rsidR="0057459A" w:rsidRPr="00143354">
        <w:rPr>
          <w:rFonts w:cstheme="minorHAnsi"/>
          <w:sz w:val="24"/>
          <w:szCs w:val="24"/>
        </w:rPr>
        <w:t xml:space="preserve">y bezpieczeństwa przetwarzania </w:t>
      </w:r>
      <w:r w:rsidRPr="00143354">
        <w:rPr>
          <w:rFonts w:cstheme="minorHAnsi"/>
          <w:sz w:val="24"/>
          <w:szCs w:val="24"/>
        </w:rPr>
        <w:t>danych osobowych</w:t>
      </w:r>
      <w:r w:rsidRPr="00143354">
        <w:rPr>
          <w:rFonts w:cstheme="minorHAnsi"/>
          <w:b/>
          <w:sz w:val="24"/>
          <w:szCs w:val="24"/>
        </w:rPr>
        <w:t xml:space="preserve"> </w:t>
      </w:r>
      <w:r w:rsidRPr="00143354">
        <w:rPr>
          <w:rFonts w:cstheme="minorHAnsi"/>
          <w:sz w:val="24"/>
          <w:szCs w:val="24"/>
        </w:rPr>
        <w:t xml:space="preserve">jest określenie zasad ochrony danych osobowych przetwarzanych w ZPKWŚ. </w:t>
      </w:r>
    </w:p>
    <w:p w14:paraId="663E8BDC" w14:textId="77777777" w:rsidR="008913BB" w:rsidRPr="00143354" w:rsidRDefault="008913BB" w:rsidP="00FD038D">
      <w:pPr>
        <w:pStyle w:val="Bezodstpw"/>
        <w:numPr>
          <w:ilvl w:val="0"/>
          <w:numId w:val="22"/>
        </w:numPr>
        <w:rPr>
          <w:rFonts w:cstheme="minorHAnsi"/>
          <w:sz w:val="24"/>
          <w:szCs w:val="24"/>
        </w:rPr>
      </w:pPr>
      <w:r w:rsidRPr="00143354">
        <w:rPr>
          <w:rFonts w:cstheme="minorHAnsi"/>
          <w:sz w:val="24"/>
          <w:szCs w:val="24"/>
        </w:rPr>
        <w:t>Zasady określone w Procedurach bezpieczeństwa przetwarzania  danych osobowych</w:t>
      </w:r>
      <w:r w:rsidRPr="00143354">
        <w:rPr>
          <w:rFonts w:cstheme="minorHAnsi"/>
          <w:b/>
          <w:sz w:val="24"/>
          <w:szCs w:val="24"/>
        </w:rPr>
        <w:t xml:space="preserve"> </w:t>
      </w:r>
      <w:r w:rsidRPr="00143354">
        <w:rPr>
          <w:rFonts w:cstheme="minorHAnsi"/>
          <w:sz w:val="24"/>
          <w:szCs w:val="24"/>
        </w:rPr>
        <w:t xml:space="preserve">mają </w:t>
      </w:r>
      <w:r w:rsidR="0057459A" w:rsidRPr="00143354">
        <w:rPr>
          <w:rFonts w:cstheme="minorHAnsi"/>
          <w:sz w:val="24"/>
          <w:szCs w:val="24"/>
        </w:rPr>
        <w:t xml:space="preserve">obowiązek stosować </w:t>
      </w:r>
      <w:r w:rsidRPr="00143354">
        <w:rPr>
          <w:rFonts w:cstheme="minorHAnsi"/>
          <w:sz w:val="24"/>
          <w:szCs w:val="24"/>
        </w:rPr>
        <w:t>wszystki</w:t>
      </w:r>
      <w:r w:rsidR="0057459A" w:rsidRPr="00143354">
        <w:rPr>
          <w:rFonts w:cstheme="minorHAnsi"/>
          <w:sz w:val="24"/>
          <w:szCs w:val="24"/>
        </w:rPr>
        <w:t>e</w:t>
      </w:r>
      <w:r w:rsidRPr="00143354">
        <w:rPr>
          <w:rFonts w:cstheme="minorHAnsi"/>
          <w:sz w:val="24"/>
          <w:szCs w:val="24"/>
        </w:rPr>
        <w:t xml:space="preserve"> </w:t>
      </w:r>
      <w:r w:rsidR="0057459A" w:rsidRPr="00143354">
        <w:rPr>
          <w:rFonts w:cstheme="minorHAnsi"/>
          <w:sz w:val="24"/>
          <w:szCs w:val="24"/>
        </w:rPr>
        <w:t xml:space="preserve">osoby upoważnione </w:t>
      </w:r>
      <w:r w:rsidRPr="00143354">
        <w:rPr>
          <w:rFonts w:cstheme="minorHAnsi"/>
          <w:sz w:val="24"/>
          <w:szCs w:val="24"/>
        </w:rPr>
        <w:t xml:space="preserve">przez Administratora Danych do przetwarzania danych osobowych, niezależnie od formy ich zatrudnienia. </w:t>
      </w:r>
    </w:p>
    <w:p w14:paraId="61AADC61" w14:textId="77777777" w:rsidR="00C15E12" w:rsidRPr="00143354" w:rsidRDefault="008913BB" w:rsidP="00FD038D">
      <w:pPr>
        <w:pStyle w:val="Bezodstpw"/>
        <w:numPr>
          <w:ilvl w:val="0"/>
          <w:numId w:val="22"/>
        </w:numPr>
        <w:rPr>
          <w:rFonts w:cstheme="minorHAnsi"/>
          <w:sz w:val="24"/>
          <w:szCs w:val="24"/>
        </w:rPr>
      </w:pPr>
      <w:r w:rsidRPr="00143354">
        <w:rPr>
          <w:rFonts w:cstheme="minorHAnsi"/>
          <w:sz w:val="24"/>
          <w:szCs w:val="24"/>
        </w:rPr>
        <w:t>Utrzymanie bezpieczeństwa przetwarzanych przez ZPKWŚ danych osobowych oraz informacji rozumiane jest jako zapewnienie ich poufności, integralności i dostępności oraz rozliczalności na wysokim poziomie</w:t>
      </w:r>
      <w:r w:rsidR="0057459A" w:rsidRPr="00143354">
        <w:rPr>
          <w:rFonts w:cstheme="minorHAnsi"/>
          <w:sz w:val="24"/>
          <w:szCs w:val="24"/>
        </w:rPr>
        <w:t xml:space="preserve"> </w:t>
      </w:r>
      <w:r w:rsidR="005F795E" w:rsidRPr="00143354">
        <w:rPr>
          <w:rFonts w:cstheme="minorHAnsi"/>
          <w:sz w:val="24"/>
          <w:szCs w:val="24"/>
        </w:rPr>
        <w:t>zapewniającym</w:t>
      </w:r>
      <w:r w:rsidRPr="00143354">
        <w:rPr>
          <w:rFonts w:cstheme="minorHAnsi"/>
          <w:sz w:val="24"/>
          <w:szCs w:val="24"/>
        </w:rPr>
        <w:t xml:space="preserve"> bezpieczeństw</w:t>
      </w:r>
      <w:r w:rsidR="00F46FCF" w:rsidRPr="00143354">
        <w:rPr>
          <w:rFonts w:cstheme="minorHAnsi"/>
          <w:sz w:val="24"/>
          <w:szCs w:val="24"/>
        </w:rPr>
        <w:t>o</w:t>
      </w:r>
      <w:r w:rsidRPr="00143354">
        <w:rPr>
          <w:rFonts w:cstheme="minorHAnsi"/>
          <w:sz w:val="24"/>
          <w:szCs w:val="24"/>
        </w:rPr>
        <w:t>.</w:t>
      </w:r>
    </w:p>
    <w:p w14:paraId="18CB121F" w14:textId="2983F1E5" w:rsidR="008913BB" w:rsidRPr="00143354" w:rsidRDefault="0025479D" w:rsidP="00FD038D">
      <w:pPr>
        <w:pStyle w:val="Bezodstpw"/>
        <w:numPr>
          <w:ilvl w:val="0"/>
          <w:numId w:val="22"/>
        </w:numPr>
        <w:rPr>
          <w:rFonts w:cstheme="minorHAnsi"/>
          <w:sz w:val="24"/>
          <w:szCs w:val="24"/>
        </w:rPr>
      </w:pPr>
      <w:r w:rsidRPr="00143354">
        <w:rPr>
          <w:rFonts w:cstheme="minorHAnsi"/>
          <w:sz w:val="24"/>
          <w:szCs w:val="24"/>
        </w:rPr>
        <w:t xml:space="preserve">Aktualność procedur „Ewidencja osób upoważnionych do przetwarzania danych osobowych”, „Rejestr czynności przetwarzania danych osobowych” oraz „Rejestr umów </w:t>
      </w:r>
      <w:r w:rsidRPr="00143354">
        <w:rPr>
          <w:rFonts w:cstheme="minorHAnsi"/>
          <w:sz w:val="24"/>
          <w:szCs w:val="24"/>
        </w:rPr>
        <w:lastRenderedPageBreak/>
        <w:t xml:space="preserve">powierzenia przetwarzania danych osobowych” winna być weryfikowana na zgodność </w:t>
      </w:r>
      <w:r w:rsidR="008E5004">
        <w:rPr>
          <w:rFonts w:cstheme="minorHAnsi"/>
          <w:sz w:val="24"/>
          <w:szCs w:val="24"/>
        </w:rPr>
        <w:br/>
      </w:r>
      <w:r w:rsidRPr="00143354">
        <w:rPr>
          <w:rFonts w:cstheme="minorHAnsi"/>
          <w:sz w:val="24"/>
          <w:szCs w:val="24"/>
        </w:rPr>
        <w:t>ze stanem rzeczywistym w  każdym kwartale danego roku przez kierowników działów i oddziałów. W przypadku stwierdzenia konieczności aktualizacji przedmiotowych procedur, o  konieczności wprowadzenia zmian i ich zakresie zostanie powiadomiony pisemnie Inspektor Ochrony Danych</w:t>
      </w:r>
      <w:r w:rsidR="00C15E12" w:rsidRPr="00143354">
        <w:rPr>
          <w:rFonts w:cstheme="minorHAnsi"/>
          <w:sz w:val="24"/>
          <w:szCs w:val="24"/>
        </w:rPr>
        <w:t>.</w:t>
      </w:r>
    </w:p>
    <w:p w14:paraId="4182F6F8" w14:textId="77777777" w:rsidR="00561523" w:rsidRPr="00143354" w:rsidRDefault="008913BB" w:rsidP="00561523">
      <w:pPr>
        <w:shd w:val="clear" w:color="auto" w:fill="FFFFFF"/>
        <w:autoSpaceDE w:val="0"/>
        <w:autoSpaceDN w:val="0"/>
        <w:spacing w:after="0" w:line="240" w:lineRule="auto"/>
        <w:jc w:val="center"/>
        <w:rPr>
          <w:rFonts w:eastAsia="Times New Roman" w:cstheme="minorHAnsi"/>
          <w:b/>
          <w:bCs/>
          <w:sz w:val="24"/>
          <w:szCs w:val="24"/>
        </w:rPr>
      </w:pPr>
      <w:r w:rsidRPr="00143354">
        <w:rPr>
          <w:rFonts w:eastAsia="Times New Roman" w:cstheme="minorHAnsi"/>
          <w:b/>
          <w:bCs/>
          <w:sz w:val="24"/>
          <w:szCs w:val="24"/>
        </w:rPr>
        <w:t>§ 3</w:t>
      </w:r>
    </w:p>
    <w:p w14:paraId="58495B6A" w14:textId="77777777" w:rsidR="004E7A73" w:rsidRPr="00143354" w:rsidRDefault="004E7A73" w:rsidP="00FD038D">
      <w:pPr>
        <w:pStyle w:val="Tekstpodstawowy"/>
        <w:numPr>
          <w:ilvl w:val="0"/>
          <w:numId w:val="58"/>
        </w:numPr>
        <w:jc w:val="left"/>
        <w:rPr>
          <w:rFonts w:asciiTheme="minorHAnsi" w:hAnsiTheme="minorHAnsi" w:cstheme="minorHAnsi"/>
          <w:szCs w:val="24"/>
        </w:rPr>
      </w:pPr>
      <w:r w:rsidRPr="00143354">
        <w:rPr>
          <w:rFonts w:asciiTheme="minorHAnsi" w:hAnsiTheme="minorHAnsi" w:cstheme="minorHAnsi"/>
          <w:szCs w:val="24"/>
        </w:rPr>
        <w:t>Odpowiedzialnym za treści i uprawnionym do wnoszenia zmia</w:t>
      </w:r>
      <w:r w:rsidR="007263C5" w:rsidRPr="00143354">
        <w:rPr>
          <w:rFonts w:asciiTheme="minorHAnsi" w:hAnsiTheme="minorHAnsi" w:cstheme="minorHAnsi"/>
          <w:szCs w:val="24"/>
        </w:rPr>
        <w:t xml:space="preserve">n w niniejszym Zarządzeniu jest </w:t>
      </w:r>
      <w:r w:rsidRPr="00143354">
        <w:rPr>
          <w:rFonts w:asciiTheme="minorHAnsi" w:hAnsiTheme="minorHAnsi" w:cstheme="minorHAnsi"/>
          <w:szCs w:val="24"/>
        </w:rPr>
        <w:t>Dyrektor ZPKWŚ.</w:t>
      </w:r>
    </w:p>
    <w:p w14:paraId="1144CAC0" w14:textId="63A52C86" w:rsidR="00DA3CEB" w:rsidRPr="00143354" w:rsidRDefault="00DA3CEB" w:rsidP="00FD038D">
      <w:pPr>
        <w:pStyle w:val="Tekstpodstawowy"/>
        <w:numPr>
          <w:ilvl w:val="0"/>
          <w:numId w:val="58"/>
        </w:numPr>
        <w:jc w:val="left"/>
        <w:rPr>
          <w:rFonts w:asciiTheme="minorHAnsi" w:hAnsiTheme="minorHAnsi" w:cstheme="minorHAnsi"/>
          <w:szCs w:val="24"/>
        </w:rPr>
      </w:pPr>
      <w:r w:rsidRPr="00143354">
        <w:rPr>
          <w:rFonts w:asciiTheme="minorHAnsi" w:hAnsiTheme="minorHAnsi" w:cstheme="minorHAnsi"/>
          <w:szCs w:val="24"/>
        </w:rPr>
        <w:t xml:space="preserve">Traci moc Zarządzenie Nr </w:t>
      </w:r>
      <w:r w:rsidR="00947A06" w:rsidRPr="00143354">
        <w:rPr>
          <w:rFonts w:asciiTheme="minorHAnsi" w:hAnsiTheme="minorHAnsi" w:cstheme="minorHAnsi"/>
          <w:szCs w:val="24"/>
        </w:rPr>
        <w:t>3</w:t>
      </w:r>
      <w:r w:rsidR="00A5641F" w:rsidRPr="00143354">
        <w:rPr>
          <w:rFonts w:asciiTheme="minorHAnsi" w:hAnsiTheme="minorHAnsi" w:cstheme="minorHAnsi"/>
          <w:szCs w:val="24"/>
        </w:rPr>
        <w:t>/2</w:t>
      </w:r>
      <w:r w:rsidR="00947A06" w:rsidRPr="00143354">
        <w:rPr>
          <w:rFonts w:asciiTheme="minorHAnsi" w:hAnsiTheme="minorHAnsi" w:cstheme="minorHAnsi"/>
          <w:szCs w:val="24"/>
        </w:rPr>
        <w:t>1</w:t>
      </w:r>
      <w:r w:rsidRPr="00143354">
        <w:rPr>
          <w:rFonts w:asciiTheme="minorHAnsi" w:hAnsiTheme="minorHAnsi" w:cstheme="minorHAnsi"/>
          <w:b/>
          <w:szCs w:val="24"/>
        </w:rPr>
        <w:t xml:space="preserve"> </w:t>
      </w:r>
      <w:r w:rsidRPr="00143354">
        <w:rPr>
          <w:rFonts w:asciiTheme="minorHAnsi" w:hAnsiTheme="minorHAnsi" w:cstheme="minorHAnsi"/>
          <w:szCs w:val="24"/>
        </w:rPr>
        <w:t xml:space="preserve">Dyrektora ZPKWŚ z dnia </w:t>
      </w:r>
      <w:r w:rsidR="00947A06" w:rsidRPr="00143354">
        <w:rPr>
          <w:rFonts w:asciiTheme="minorHAnsi" w:hAnsiTheme="minorHAnsi" w:cstheme="minorHAnsi"/>
          <w:szCs w:val="24"/>
        </w:rPr>
        <w:t>5 lutego 2021</w:t>
      </w:r>
      <w:r w:rsidRPr="00143354">
        <w:rPr>
          <w:rFonts w:asciiTheme="minorHAnsi" w:hAnsiTheme="minorHAnsi" w:cstheme="minorHAnsi"/>
          <w:szCs w:val="24"/>
        </w:rPr>
        <w:t>r.</w:t>
      </w:r>
      <w:r w:rsidR="00947A06" w:rsidRPr="00143354">
        <w:rPr>
          <w:rFonts w:asciiTheme="minorHAnsi" w:hAnsiTheme="minorHAnsi" w:cstheme="minorHAnsi"/>
          <w:szCs w:val="24"/>
        </w:rPr>
        <w:t>,</w:t>
      </w:r>
      <w:r w:rsidRPr="00143354">
        <w:rPr>
          <w:rFonts w:asciiTheme="minorHAnsi" w:hAnsiTheme="minorHAnsi" w:cstheme="minorHAnsi"/>
          <w:szCs w:val="24"/>
        </w:rPr>
        <w:t xml:space="preserve"> w sprawie: procedury bezpieczeństwa przetwarzania danych osobowych w Z</w:t>
      </w:r>
      <w:r w:rsidR="00C615E0">
        <w:rPr>
          <w:rFonts w:asciiTheme="minorHAnsi" w:hAnsiTheme="minorHAnsi" w:cstheme="minorHAnsi"/>
          <w:szCs w:val="24"/>
        </w:rPr>
        <w:t xml:space="preserve">espole </w:t>
      </w:r>
      <w:r w:rsidRPr="00143354">
        <w:rPr>
          <w:rFonts w:asciiTheme="minorHAnsi" w:hAnsiTheme="minorHAnsi" w:cstheme="minorHAnsi"/>
          <w:szCs w:val="24"/>
        </w:rPr>
        <w:t>P</w:t>
      </w:r>
      <w:r w:rsidR="00C615E0">
        <w:rPr>
          <w:rFonts w:asciiTheme="minorHAnsi" w:hAnsiTheme="minorHAnsi" w:cstheme="minorHAnsi"/>
          <w:szCs w:val="24"/>
        </w:rPr>
        <w:t xml:space="preserve">arków </w:t>
      </w:r>
      <w:r w:rsidRPr="00143354">
        <w:rPr>
          <w:rFonts w:asciiTheme="minorHAnsi" w:hAnsiTheme="minorHAnsi" w:cstheme="minorHAnsi"/>
          <w:szCs w:val="24"/>
        </w:rPr>
        <w:t>K</w:t>
      </w:r>
      <w:r w:rsidR="00C615E0">
        <w:rPr>
          <w:rFonts w:asciiTheme="minorHAnsi" w:hAnsiTheme="minorHAnsi" w:cstheme="minorHAnsi"/>
          <w:szCs w:val="24"/>
        </w:rPr>
        <w:t xml:space="preserve">rajobrazowych </w:t>
      </w:r>
      <w:r w:rsidRPr="00143354">
        <w:rPr>
          <w:rFonts w:asciiTheme="minorHAnsi" w:hAnsiTheme="minorHAnsi" w:cstheme="minorHAnsi"/>
          <w:szCs w:val="24"/>
        </w:rPr>
        <w:t>W</w:t>
      </w:r>
      <w:r w:rsidR="00C615E0">
        <w:rPr>
          <w:rFonts w:asciiTheme="minorHAnsi" w:hAnsiTheme="minorHAnsi" w:cstheme="minorHAnsi"/>
          <w:szCs w:val="24"/>
        </w:rPr>
        <w:t xml:space="preserve">ojewództwa </w:t>
      </w:r>
      <w:r w:rsidR="00C615E0" w:rsidRPr="00143354">
        <w:rPr>
          <w:rFonts w:asciiTheme="minorHAnsi" w:hAnsiTheme="minorHAnsi" w:cstheme="minorHAnsi"/>
          <w:szCs w:val="24"/>
        </w:rPr>
        <w:t>Ś</w:t>
      </w:r>
      <w:r w:rsidR="00C615E0">
        <w:rPr>
          <w:rFonts w:asciiTheme="minorHAnsi" w:hAnsiTheme="minorHAnsi" w:cstheme="minorHAnsi"/>
          <w:szCs w:val="24"/>
        </w:rPr>
        <w:t>ląskiego</w:t>
      </w:r>
      <w:r w:rsidRPr="00143354">
        <w:rPr>
          <w:rFonts w:asciiTheme="minorHAnsi" w:hAnsiTheme="minorHAnsi" w:cstheme="minorHAnsi"/>
          <w:szCs w:val="24"/>
        </w:rPr>
        <w:t>.</w:t>
      </w:r>
    </w:p>
    <w:p w14:paraId="1722E80B" w14:textId="77777777" w:rsidR="008913BB" w:rsidRPr="00143354" w:rsidRDefault="008913BB" w:rsidP="004E7A73">
      <w:pPr>
        <w:pStyle w:val="Tekstpodstawowy"/>
        <w:rPr>
          <w:rFonts w:asciiTheme="minorHAnsi" w:hAnsiTheme="minorHAnsi" w:cstheme="minorHAnsi"/>
          <w:b/>
          <w:szCs w:val="24"/>
        </w:rPr>
      </w:pPr>
    </w:p>
    <w:p w14:paraId="312C9BA1" w14:textId="77777777" w:rsidR="00561523" w:rsidRPr="00143354" w:rsidRDefault="008913BB" w:rsidP="00561523">
      <w:pPr>
        <w:shd w:val="clear" w:color="auto" w:fill="FFFFFF"/>
        <w:autoSpaceDE w:val="0"/>
        <w:autoSpaceDN w:val="0"/>
        <w:spacing w:after="0" w:line="240" w:lineRule="auto"/>
        <w:jc w:val="center"/>
        <w:rPr>
          <w:rFonts w:eastAsia="Times New Roman" w:cstheme="minorHAnsi"/>
          <w:b/>
          <w:bCs/>
          <w:sz w:val="24"/>
          <w:szCs w:val="24"/>
        </w:rPr>
      </w:pPr>
      <w:r w:rsidRPr="00143354">
        <w:rPr>
          <w:rFonts w:eastAsia="Times New Roman" w:cstheme="minorHAnsi"/>
          <w:b/>
          <w:bCs/>
          <w:sz w:val="24"/>
          <w:szCs w:val="24"/>
        </w:rPr>
        <w:t>§ 4</w:t>
      </w:r>
    </w:p>
    <w:p w14:paraId="71BC6BF5" w14:textId="77777777" w:rsidR="00F62F0C" w:rsidRPr="00143354" w:rsidRDefault="004E7A73" w:rsidP="00FD038D">
      <w:pPr>
        <w:pStyle w:val="Tekstpodstawowy"/>
        <w:jc w:val="left"/>
        <w:rPr>
          <w:rFonts w:asciiTheme="minorHAnsi" w:hAnsiTheme="minorHAnsi" w:cstheme="minorHAnsi"/>
          <w:szCs w:val="24"/>
        </w:rPr>
      </w:pPr>
      <w:r w:rsidRPr="00143354">
        <w:rPr>
          <w:rFonts w:asciiTheme="minorHAnsi" w:hAnsiTheme="minorHAnsi" w:cstheme="minorHAnsi"/>
          <w:szCs w:val="24"/>
        </w:rPr>
        <w:t xml:space="preserve">Wykonanie Zarządzenia powierzam </w:t>
      </w:r>
      <w:r w:rsidR="008E71F1" w:rsidRPr="00143354">
        <w:rPr>
          <w:rFonts w:asciiTheme="minorHAnsi" w:hAnsiTheme="minorHAnsi" w:cstheme="minorHAnsi"/>
          <w:szCs w:val="24"/>
        </w:rPr>
        <w:t xml:space="preserve">Inspektorowi Ochrony Danych, </w:t>
      </w:r>
      <w:r w:rsidRPr="00143354">
        <w:rPr>
          <w:rFonts w:asciiTheme="minorHAnsi" w:hAnsiTheme="minorHAnsi" w:cstheme="minorHAnsi"/>
          <w:szCs w:val="24"/>
        </w:rPr>
        <w:t>pracownikom</w:t>
      </w:r>
      <w:r w:rsidR="00903388" w:rsidRPr="00143354">
        <w:rPr>
          <w:rFonts w:asciiTheme="minorHAnsi" w:hAnsiTheme="minorHAnsi" w:cstheme="minorHAnsi"/>
          <w:szCs w:val="24"/>
        </w:rPr>
        <w:t xml:space="preserve"> </w:t>
      </w:r>
    </w:p>
    <w:p w14:paraId="175B3AB8" w14:textId="5494F65F" w:rsidR="004E7A73" w:rsidRPr="00143354" w:rsidRDefault="000535D7" w:rsidP="00FD038D">
      <w:pPr>
        <w:pStyle w:val="Tekstpodstawowy"/>
        <w:jc w:val="left"/>
        <w:rPr>
          <w:rFonts w:asciiTheme="minorHAnsi" w:hAnsiTheme="minorHAnsi" w:cstheme="minorHAnsi"/>
          <w:szCs w:val="24"/>
        </w:rPr>
      </w:pPr>
      <w:r w:rsidRPr="00143354">
        <w:rPr>
          <w:rFonts w:asciiTheme="minorHAnsi" w:hAnsiTheme="minorHAnsi" w:cstheme="minorHAnsi"/>
          <w:szCs w:val="24"/>
        </w:rPr>
        <w:t xml:space="preserve">i </w:t>
      </w:r>
      <w:r w:rsidR="00F62F0C" w:rsidRPr="00143354">
        <w:rPr>
          <w:rFonts w:asciiTheme="minorHAnsi" w:hAnsiTheme="minorHAnsi" w:cstheme="minorHAnsi"/>
          <w:szCs w:val="24"/>
        </w:rPr>
        <w:t>współpracownikom</w:t>
      </w:r>
      <w:r w:rsidRPr="00143354">
        <w:rPr>
          <w:rFonts w:asciiTheme="minorHAnsi" w:hAnsiTheme="minorHAnsi" w:cstheme="minorHAnsi"/>
          <w:szCs w:val="24"/>
        </w:rPr>
        <w:t xml:space="preserve"> </w:t>
      </w:r>
      <w:r w:rsidR="004E7A73" w:rsidRPr="00143354">
        <w:rPr>
          <w:rFonts w:asciiTheme="minorHAnsi" w:hAnsiTheme="minorHAnsi" w:cstheme="minorHAnsi"/>
          <w:szCs w:val="24"/>
        </w:rPr>
        <w:t xml:space="preserve">przetwarzającym dane osobowe w ZPKWŚ. </w:t>
      </w:r>
    </w:p>
    <w:p w14:paraId="21E86668" w14:textId="77777777" w:rsidR="008913BB" w:rsidRPr="00143354" w:rsidRDefault="008913BB" w:rsidP="00FD038D">
      <w:pPr>
        <w:spacing w:after="0" w:line="240" w:lineRule="auto"/>
        <w:rPr>
          <w:rFonts w:eastAsia="Calibri" w:cstheme="minorHAnsi"/>
          <w:b/>
          <w:sz w:val="24"/>
          <w:szCs w:val="24"/>
        </w:rPr>
      </w:pPr>
    </w:p>
    <w:p w14:paraId="6BAD7B25" w14:textId="77777777" w:rsidR="004E7A73" w:rsidRPr="00143354" w:rsidRDefault="004E7A73" w:rsidP="004E7A73">
      <w:pPr>
        <w:spacing w:after="0" w:line="240" w:lineRule="auto"/>
        <w:jc w:val="center"/>
        <w:rPr>
          <w:rFonts w:eastAsia="Calibri" w:cstheme="minorHAnsi"/>
          <w:b/>
          <w:sz w:val="24"/>
          <w:szCs w:val="24"/>
        </w:rPr>
      </w:pPr>
      <w:r w:rsidRPr="00143354">
        <w:rPr>
          <w:rFonts w:eastAsia="Calibri" w:cstheme="minorHAnsi"/>
          <w:b/>
          <w:sz w:val="24"/>
          <w:szCs w:val="24"/>
        </w:rPr>
        <w:t>§ 5</w:t>
      </w:r>
    </w:p>
    <w:p w14:paraId="795A32B3" w14:textId="7191BC56" w:rsidR="004E7A73" w:rsidRPr="00143354" w:rsidRDefault="008E71F1" w:rsidP="00FD038D">
      <w:pPr>
        <w:spacing w:after="0" w:line="240" w:lineRule="auto"/>
        <w:rPr>
          <w:rFonts w:eastAsia="Calibri" w:cstheme="minorHAnsi"/>
          <w:sz w:val="24"/>
          <w:szCs w:val="24"/>
        </w:rPr>
      </w:pPr>
      <w:r w:rsidRPr="00143354">
        <w:rPr>
          <w:rFonts w:eastAsia="Calibri" w:cstheme="minorHAnsi"/>
          <w:sz w:val="24"/>
          <w:szCs w:val="24"/>
        </w:rPr>
        <w:t>Za n</w:t>
      </w:r>
      <w:r w:rsidR="004E7A73" w:rsidRPr="00143354">
        <w:rPr>
          <w:rFonts w:eastAsia="Calibri" w:cstheme="minorHAnsi"/>
          <w:sz w:val="24"/>
          <w:szCs w:val="24"/>
        </w:rPr>
        <w:t xml:space="preserve">adzór nad realizacją Zarządzenia </w:t>
      </w:r>
      <w:r w:rsidRPr="00143354">
        <w:rPr>
          <w:rFonts w:eastAsia="Calibri" w:cstheme="minorHAnsi"/>
          <w:sz w:val="24"/>
          <w:szCs w:val="24"/>
        </w:rPr>
        <w:t xml:space="preserve">w ZPKWŚ </w:t>
      </w:r>
      <w:r w:rsidR="006735A3" w:rsidRPr="00143354">
        <w:rPr>
          <w:rFonts w:eastAsia="Calibri" w:cstheme="minorHAnsi"/>
          <w:sz w:val="24"/>
          <w:szCs w:val="24"/>
        </w:rPr>
        <w:t xml:space="preserve">oraz aktualizację jego zapisów </w:t>
      </w:r>
      <w:r w:rsidRPr="00143354">
        <w:rPr>
          <w:rFonts w:eastAsia="Calibri" w:cstheme="minorHAnsi"/>
          <w:sz w:val="24"/>
          <w:szCs w:val="24"/>
        </w:rPr>
        <w:t>odpowiada</w:t>
      </w:r>
      <w:r w:rsidR="004E7A73" w:rsidRPr="00143354">
        <w:rPr>
          <w:rFonts w:eastAsia="Calibri" w:cstheme="minorHAnsi"/>
          <w:sz w:val="24"/>
          <w:szCs w:val="24"/>
        </w:rPr>
        <w:t xml:space="preserve"> </w:t>
      </w:r>
      <w:r w:rsidR="0095360E" w:rsidRPr="00143354">
        <w:rPr>
          <w:rFonts w:eastAsia="Calibri" w:cstheme="minorHAnsi"/>
          <w:sz w:val="24"/>
          <w:szCs w:val="24"/>
        </w:rPr>
        <w:t>Dyrektor Zespołu Parków Krajobrazowych Województwa Śląskiego.</w:t>
      </w:r>
    </w:p>
    <w:p w14:paraId="1457EB66" w14:textId="77777777" w:rsidR="00561523" w:rsidRPr="00143354" w:rsidRDefault="00561523" w:rsidP="004E7A73">
      <w:pPr>
        <w:shd w:val="clear" w:color="auto" w:fill="FFFFFF"/>
        <w:autoSpaceDE w:val="0"/>
        <w:autoSpaceDN w:val="0"/>
        <w:spacing w:after="0" w:line="240" w:lineRule="auto"/>
        <w:jc w:val="center"/>
        <w:rPr>
          <w:rFonts w:eastAsia="Times New Roman" w:cstheme="minorHAnsi"/>
          <w:sz w:val="24"/>
          <w:szCs w:val="24"/>
        </w:rPr>
      </w:pPr>
    </w:p>
    <w:p w14:paraId="0BEE70F7" w14:textId="4868C7E3" w:rsidR="00561523" w:rsidRPr="00143354" w:rsidRDefault="00561523" w:rsidP="00FD038D">
      <w:pPr>
        <w:shd w:val="clear" w:color="auto" w:fill="FFFFFF"/>
        <w:autoSpaceDE w:val="0"/>
        <w:autoSpaceDN w:val="0"/>
        <w:spacing w:after="0" w:line="240" w:lineRule="auto"/>
        <w:jc w:val="center"/>
        <w:rPr>
          <w:rFonts w:eastAsia="Times New Roman" w:cstheme="minorHAnsi"/>
          <w:b/>
          <w:bCs/>
          <w:sz w:val="24"/>
          <w:szCs w:val="24"/>
        </w:rPr>
      </w:pPr>
      <w:r w:rsidRPr="00143354">
        <w:rPr>
          <w:rFonts w:eastAsia="Times New Roman" w:cstheme="minorHAnsi"/>
          <w:b/>
          <w:bCs/>
          <w:sz w:val="24"/>
          <w:szCs w:val="24"/>
        </w:rPr>
        <w:t xml:space="preserve">§ </w:t>
      </w:r>
      <w:r w:rsidR="003E0452" w:rsidRPr="00143354">
        <w:rPr>
          <w:rFonts w:eastAsia="Times New Roman" w:cstheme="minorHAnsi"/>
          <w:b/>
          <w:bCs/>
          <w:sz w:val="24"/>
          <w:szCs w:val="24"/>
        </w:rPr>
        <w:t>6</w:t>
      </w:r>
    </w:p>
    <w:p w14:paraId="55705D17" w14:textId="09E6E38F" w:rsidR="009D0D75" w:rsidRPr="00143354" w:rsidRDefault="00561523" w:rsidP="00FD038D">
      <w:pPr>
        <w:shd w:val="clear" w:color="auto" w:fill="FFFFFF"/>
        <w:autoSpaceDE w:val="0"/>
        <w:autoSpaceDN w:val="0"/>
        <w:spacing w:after="0" w:line="240" w:lineRule="auto"/>
        <w:rPr>
          <w:rFonts w:cstheme="minorHAnsi"/>
          <w:sz w:val="24"/>
          <w:szCs w:val="24"/>
        </w:rPr>
      </w:pPr>
      <w:r w:rsidRPr="00143354">
        <w:rPr>
          <w:rFonts w:eastAsia="Times New Roman" w:cstheme="minorHAnsi"/>
          <w:sz w:val="24"/>
          <w:szCs w:val="24"/>
        </w:rPr>
        <w:t xml:space="preserve">Zarządzenie wchodzi w życie z dniem </w:t>
      </w:r>
      <w:r w:rsidR="007228B0" w:rsidRPr="007228B0">
        <w:rPr>
          <w:rFonts w:eastAsia="Times New Roman" w:cstheme="minorHAnsi"/>
          <w:sz w:val="24"/>
          <w:szCs w:val="24"/>
        </w:rPr>
        <w:t>podpisania</w:t>
      </w:r>
      <w:r w:rsidR="0070372A" w:rsidRPr="007228B0">
        <w:rPr>
          <w:rFonts w:eastAsia="Times New Roman" w:cstheme="minorHAnsi"/>
          <w:sz w:val="24"/>
          <w:szCs w:val="24"/>
        </w:rPr>
        <w:t>.</w:t>
      </w:r>
    </w:p>
    <w:p w14:paraId="52B01F62" w14:textId="77777777" w:rsidR="007263C5" w:rsidRPr="00143354" w:rsidRDefault="007263C5" w:rsidP="007263C5">
      <w:pPr>
        <w:spacing w:after="0" w:line="240" w:lineRule="auto"/>
        <w:rPr>
          <w:rFonts w:cstheme="minorHAnsi"/>
          <w:sz w:val="24"/>
          <w:szCs w:val="24"/>
        </w:rPr>
      </w:pPr>
    </w:p>
    <w:p w14:paraId="49B0DF3F" w14:textId="77777777" w:rsidR="007263C5" w:rsidRPr="00143354" w:rsidRDefault="007263C5" w:rsidP="007263C5">
      <w:pPr>
        <w:spacing w:after="0" w:line="240" w:lineRule="auto"/>
        <w:rPr>
          <w:rFonts w:cstheme="minorHAnsi"/>
          <w:sz w:val="24"/>
          <w:szCs w:val="24"/>
        </w:rPr>
      </w:pPr>
    </w:p>
    <w:p w14:paraId="21715C44" w14:textId="77777777" w:rsidR="007263C5" w:rsidRPr="00143354" w:rsidRDefault="007263C5" w:rsidP="007263C5">
      <w:pPr>
        <w:spacing w:after="0" w:line="240" w:lineRule="auto"/>
        <w:rPr>
          <w:rFonts w:cstheme="minorHAnsi"/>
          <w:sz w:val="24"/>
          <w:szCs w:val="24"/>
        </w:rPr>
      </w:pPr>
    </w:p>
    <w:p w14:paraId="14ED5128" w14:textId="77777777" w:rsidR="008913BB" w:rsidRPr="00143354" w:rsidRDefault="008913BB" w:rsidP="007263C5">
      <w:pPr>
        <w:spacing w:after="0" w:line="240" w:lineRule="auto"/>
        <w:rPr>
          <w:rFonts w:cstheme="minorHAnsi"/>
          <w:sz w:val="24"/>
          <w:szCs w:val="24"/>
        </w:rPr>
      </w:pPr>
    </w:p>
    <w:p w14:paraId="6F4F24B3" w14:textId="77777777" w:rsidR="008913BB" w:rsidRPr="00143354" w:rsidRDefault="008913BB" w:rsidP="007263C5">
      <w:pPr>
        <w:spacing w:after="0" w:line="240" w:lineRule="auto"/>
        <w:rPr>
          <w:rFonts w:cstheme="minorHAnsi"/>
          <w:sz w:val="24"/>
          <w:szCs w:val="24"/>
        </w:rPr>
      </w:pPr>
    </w:p>
    <w:p w14:paraId="4A3FD792" w14:textId="77777777" w:rsidR="008913BB" w:rsidRPr="00143354" w:rsidRDefault="008913BB" w:rsidP="007263C5">
      <w:pPr>
        <w:spacing w:after="0" w:line="240" w:lineRule="auto"/>
        <w:rPr>
          <w:rFonts w:cstheme="minorHAnsi"/>
          <w:sz w:val="24"/>
          <w:szCs w:val="24"/>
        </w:rPr>
      </w:pPr>
    </w:p>
    <w:p w14:paraId="0E3DCF4A" w14:textId="77777777" w:rsidR="008913BB" w:rsidRPr="00143354" w:rsidRDefault="008913BB" w:rsidP="007263C5">
      <w:pPr>
        <w:spacing w:after="0" w:line="240" w:lineRule="auto"/>
        <w:rPr>
          <w:rFonts w:cstheme="minorHAnsi"/>
          <w:sz w:val="24"/>
          <w:szCs w:val="24"/>
        </w:rPr>
      </w:pPr>
    </w:p>
    <w:p w14:paraId="7445F5CA" w14:textId="77777777" w:rsidR="008913BB" w:rsidRPr="00143354" w:rsidRDefault="008913BB" w:rsidP="007263C5">
      <w:pPr>
        <w:spacing w:after="0" w:line="240" w:lineRule="auto"/>
        <w:rPr>
          <w:rFonts w:cstheme="minorHAnsi"/>
          <w:sz w:val="24"/>
          <w:szCs w:val="24"/>
        </w:rPr>
      </w:pPr>
    </w:p>
    <w:p w14:paraId="3AF33128" w14:textId="77777777" w:rsidR="008913BB" w:rsidRPr="00143354" w:rsidRDefault="008913BB" w:rsidP="007263C5">
      <w:pPr>
        <w:spacing w:after="0" w:line="240" w:lineRule="auto"/>
        <w:rPr>
          <w:rFonts w:cstheme="minorHAnsi"/>
          <w:sz w:val="24"/>
          <w:szCs w:val="24"/>
        </w:rPr>
      </w:pPr>
    </w:p>
    <w:p w14:paraId="1EB19F3A" w14:textId="77777777" w:rsidR="008913BB" w:rsidRPr="00143354" w:rsidRDefault="008913BB" w:rsidP="007263C5">
      <w:pPr>
        <w:spacing w:after="0" w:line="240" w:lineRule="auto"/>
        <w:rPr>
          <w:rFonts w:cstheme="minorHAnsi"/>
          <w:sz w:val="24"/>
          <w:szCs w:val="24"/>
        </w:rPr>
      </w:pPr>
    </w:p>
    <w:p w14:paraId="1F3649CA" w14:textId="77777777" w:rsidR="008913BB" w:rsidRPr="00143354" w:rsidRDefault="008913BB" w:rsidP="007263C5">
      <w:pPr>
        <w:spacing w:after="0" w:line="240" w:lineRule="auto"/>
        <w:rPr>
          <w:rFonts w:cstheme="minorHAnsi"/>
          <w:sz w:val="24"/>
          <w:szCs w:val="24"/>
        </w:rPr>
      </w:pPr>
    </w:p>
    <w:p w14:paraId="00B99C6F" w14:textId="77777777" w:rsidR="008913BB" w:rsidRPr="00143354" w:rsidRDefault="008913BB" w:rsidP="007263C5">
      <w:pPr>
        <w:spacing w:after="0" w:line="240" w:lineRule="auto"/>
        <w:rPr>
          <w:rFonts w:cstheme="minorHAnsi"/>
          <w:sz w:val="24"/>
          <w:szCs w:val="24"/>
        </w:rPr>
      </w:pPr>
    </w:p>
    <w:p w14:paraId="6BB2FDD4" w14:textId="77777777" w:rsidR="008913BB" w:rsidRPr="00143354" w:rsidRDefault="008913BB" w:rsidP="007263C5">
      <w:pPr>
        <w:spacing w:after="0" w:line="240" w:lineRule="auto"/>
        <w:rPr>
          <w:rFonts w:cstheme="minorHAnsi"/>
          <w:sz w:val="24"/>
          <w:szCs w:val="24"/>
        </w:rPr>
      </w:pPr>
    </w:p>
    <w:p w14:paraId="4CC08E00" w14:textId="77777777" w:rsidR="008913BB" w:rsidRPr="00143354" w:rsidRDefault="008913BB" w:rsidP="007263C5">
      <w:pPr>
        <w:spacing w:after="0" w:line="240" w:lineRule="auto"/>
        <w:rPr>
          <w:rFonts w:cstheme="minorHAnsi"/>
          <w:sz w:val="24"/>
          <w:szCs w:val="24"/>
        </w:rPr>
      </w:pPr>
    </w:p>
    <w:p w14:paraId="12146F3E" w14:textId="77777777" w:rsidR="008913BB" w:rsidRPr="00143354" w:rsidRDefault="008913BB" w:rsidP="007263C5">
      <w:pPr>
        <w:spacing w:after="0" w:line="240" w:lineRule="auto"/>
        <w:rPr>
          <w:rFonts w:cstheme="minorHAnsi"/>
          <w:sz w:val="24"/>
          <w:szCs w:val="24"/>
        </w:rPr>
      </w:pPr>
    </w:p>
    <w:p w14:paraId="34FC5DD0" w14:textId="77777777" w:rsidR="008913BB" w:rsidRPr="00143354" w:rsidRDefault="008913BB" w:rsidP="007263C5">
      <w:pPr>
        <w:spacing w:after="0" w:line="240" w:lineRule="auto"/>
        <w:rPr>
          <w:rFonts w:cstheme="minorHAnsi"/>
          <w:sz w:val="24"/>
          <w:szCs w:val="24"/>
        </w:rPr>
      </w:pPr>
    </w:p>
    <w:p w14:paraId="50A7C88E" w14:textId="77777777" w:rsidR="008913BB" w:rsidRPr="00143354" w:rsidRDefault="008913BB" w:rsidP="007263C5">
      <w:pPr>
        <w:spacing w:after="0" w:line="240" w:lineRule="auto"/>
        <w:rPr>
          <w:rFonts w:cstheme="minorHAnsi"/>
          <w:sz w:val="24"/>
          <w:szCs w:val="24"/>
        </w:rPr>
      </w:pPr>
    </w:p>
    <w:p w14:paraId="4FC5E12D" w14:textId="77777777" w:rsidR="008913BB" w:rsidRPr="00143354" w:rsidRDefault="008913BB" w:rsidP="007263C5">
      <w:pPr>
        <w:spacing w:after="0" w:line="240" w:lineRule="auto"/>
        <w:rPr>
          <w:rFonts w:cstheme="minorHAnsi"/>
          <w:sz w:val="24"/>
          <w:szCs w:val="24"/>
        </w:rPr>
      </w:pPr>
    </w:p>
    <w:p w14:paraId="755C6345" w14:textId="77777777" w:rsidR="008913BB" w:rsidRPr="00143354" w:rsidRDefault="008913BB" w:rsidP="007263C5">
      <w:pPr>
        <w:spacing w:after="0" w:line="240" w:lineRule="auto"/>
        <w:rPr>
          <w:rFonts w:cstheme="minorHAnsi"/>
          <w:sz w:val="24"/>
          <w:szCs w:val="24"/>
        </w:rPr>
      </w:pPr>
    </w:p>
    <w:p w14:paraId="74594BCB" w14:textId="77777777" w:rsidR="008913BB" w:rsidRDefault="008913BB" w:rsidP="007263C5">
      <w:pPr>
        <w:spacing w:after="0" w:line="240" w:lineRule="auto"/>
        <w:rPr>
          <w:rFonts w:cstheme="minorHAnsi"/>
          <w:sz w:val="24"/>
          <w:szCs w:val="24"/>
        </w:rPr>
      </w:pPr>
    </w:p>
    <w:p w14:paraId="55936F1E" w14:textId="77777777" w:rsidR="00B53D26" w:rsidRDefault="00B53D26" w:rsidP="007263C5">
      <w:pPr>
        <w:spacing w:after="0" w:line="240" w:lineRule="auto"/>
        <w:rPr>
          <w:rFonts w:cstheme="minorHAnsi"/>
          <w:sz w:val="24"/>
          <w:szCs w:val="24"/>
        </w:rPr>
      </w:pPr>
    </w:p>
    <w:p w14:paraId="2F1B7FAA" w14:textId="77777777" w:rsidR="00B53D26" w:rsidRDefault="00B53D26" w:rsidP="007263C5">
      <w:pPr>
        <w:spacing w:after="0" w:line="240" w:lineRule="auto"/>
        <w:rPr>
          <w:rFonts w:cstheme="minorHAnsi"/>
          <w:sz w:val="24"/>
          <w:szCs w:val="24"/>
        </w:rPr>
      </w:pPr>
    </w:p>
    <w:p w14:paraId="0BB43D5F" w14:textId="77777777" w:rsidR="00B53D26" w:rsidRPr="00143354" w:rsidRDefault="00B53D26" w:rsidP="007263C5">
      <w:pPr>
        <w:spacing w:after="0" w:line="240" w:lineRule="auto"/>
        <w:rPr>
          <w:rFonts w:cstheme="minorHAnsi"/>
          <w:sz w:val="24"/>
          <w:szCs w:val="24"/>
        </w:rPr>
      </w:pPr>
    </w:p>
    <w:p w14:paraId="20BDA328" w14:textId="77777777" w:rsidR="008913BB" w:rsidRPr="00143354" w:rsidRDefault="008913BB" w:rsidP="007263C5">
      <w:pPr>
        <w:spacing w:after="0" w:line="240" w:lineRule="auto"/>
        <w:rPr>
          <w:rFonts w:cstheme="minorHAnsi"/>
          <w:sz w:val="24"/>
          <w:szCs w:val="24"/>
        </w:rPr>
      </w:pPr>
    </w:p>
    <w:p w14:paraId="26290B7A" w14:textId="77777777" w:rsidR="008913BB" w:rsidRPr="00143354" w:rsidRDefault="008913BB" w:rsidP="007263C5">
      <w:pPr>
        <w:spacing w:after="0" w:line="240" w:lineRule="auto"/>
        <w:rPr>
          <w:rFonts w:cstheme="minorHAnsi"/>
          <w:sz w:val="24"/>
          <w:szCs w:val="24"/>
        </w:rPr>
      </w:pPr>
    </w:p>
    <w:p w14:paraId="0FAA07E9" w14:textId="77777777" w:rsidR="008913BB" w:rsidRPr="00143354" w:rsidRDefault="008913BB" w:rsidP="007263C5">
      <w:pPr>
        <w:spacing w:after="0" w:line="240" w:lineRule="auto"/>
        <w:rPr>
          <w:rFonts w:cstheme="minorHAnsi"/>
          <w:sz w:val="24"/>
          <w:szCs w:val="24"/>
        </w:rPr>
      </w:pPr>
    </w:p>
    <w:p w14:paraId="558ABD9D" w14:textId="77777777" w:rsidR="00F46FCF" w:rsidRPr="00143354" w:rsidRDefault="00F46FCF" w:rsidP="007263C5">
      <w:pPr>
        <w:spacing w:after="0" w:line="240" w:lineRule="auto"/>
        <w:rPr>
          <w:rFonts w:eastAsia="Times New Roman" w:cstheme="minorHAnsi"/>
          <w:sz w:val="24"/>
          <w:szCs w:val="24"/>
        </w:rPr>
      </w:pPr>
    </w:p>
    <w:tbl>
      <w:tblPr>
        <w:tblStyle w:val="Tabela-Siatka"/>
        <w:tblW w:w="102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642"/>
        <w:gridCol w:w="824"/>
        <w:gridCol w:w="1778"/>
        <w:gridCol w:w="5649"/>
        <w:gridCol w:w="949"/>
      </w:tblGrid>
      <w:tr w:rsidR="00777A14" w:rsidRPr="00777A14" w14:paraId="79DA3400" w14:textId="77777777" w:rsidTr="005E6459">
        <w:tc>
          <w:tcPr>
            <w:tcW w:w="10223" w:type="dxa"/>
            <w:gridSpan w:val="6"/>
            <w:vAlign w:val="center"/>
          </w:tcPr>
          <w:p w14:paraId="4699157D" w14:textId="77777777" w:rsidR="002C69D9" w:rsidRPr="00777A14" w:rsidRDefault="002C69D9" w:rsidP="00F30551">
            <w:pPr>
              <w:spacing w:line="348" w:lineRule="auto"/>
              <w:jc w:val="center"/>
              <w:rPr>
                <w:rFonts w:eastAsia="Times New Roman" w:cstheme="minorHAnsi"/>
                <w:b/>
                <w:sz w:val="24"/>
                <w:szCs w:val="24"/>
              </w:rPr>
            </w:pPr>
            <w:r w:rsidRPr="00777A14">
              <w:rPr>
                <w:rFonts w:eastAsia="Times New Roman" w:cstheme="minorHAnsi"/>
                <w:b/>
                <w:sz w:val="24"/>
                <w:szCs w:val="24"/>
              </w:rPr>
              <w:lastRenderedPageBreak/>
              <w:t>SPIS TREŚCI</w:t>
            </w:r>
          </w:p>
        </w:tc>
      </w:tr>
      <w:tr w:rsidR="00777A14" w:rsidRPr="00777A14" w14:paraId="08751BE2" w14:textId="77777777" w:rsidTr="005E6459">
        <w:tc>
          <w:tcPr>
            <w:tcW w:w="382" w:type="dxa"/>
            <w:vAlign w:val="center"/>
          </w:tcPr>
          <w:p w14:paraId="4309CACD" w14:textId="77777777" w:rsidR="00FA0010" w:rsidRPr="00777A14" w:rsidRDefault="00FA0010" w:rsidP="00FD038D">
            <w:pPr>
              <w:spacing w:line="348" w:lineRule="auto"/>
              <w:jc w:val="both"/>
              <w:rPr>
                <w:rFonts w:eastAsia="Times New Roman" w:cstheme="minorHAnsi"/>
                <w:sz w:val="24"/>
                <w:szCs w:val="24"/>
              </w:rPr>
            </w:pPr>
            <w:r w:rsidRPr="00777A14">
              <w:rPr>
                <w:rFonts w:eastAsia="Times New Roman" w:cstheme="minorHAnsi"/>
                <w:sz w:val="24"/>
                <w:szCs w:val="24"/>
              </w:rPr>
              <w:t>1</w:t>
            </w:r>
          </w:p>
        </w:tc>
        <w:tc>
          <w:tcPr>
            <w:tcW w:w="8880" w:type="dxa"/>
            <w:gridSpan w:val="4"/>
            <w:vAlign w:val="center"/>
          </w:tcPr>
          <w:p w14:paraId="69B5FC67" w14:textId="7F4257EC" w:rsidR="00FA0010" w:rsidRPr="00777A14" w:rsidRDefault="00FA0010" w:rsidP="00FD038D">
            <w:pPr>
              <w:spacing w:line="348" w:lineRule="auto"/>
              <w:jc w:val="both"/>
              <w:rPr>
                <w:rFonts w:eastAsia="Times New Roman" w:cstheme="minorHAnsi"/>
                <w:sz w:val="24"/>
                <w:szCs w:val="24"/>
              </w:rPr>
            </w:pPr>
            <w:r w:rsidRPr="00777A14">
              <w:rPr>
                <w:rFonts w:eastAsia="Times New Roman" w:cstheme="minorHAnsi"/>
                <w:b/>
                <w:sz w:val="24"/>
                <w:szCs w:val="24"/>
              </w:rPr>
              <w:t>Polityka Bezpieczeństwa Informacji</w:t>
            </w:r>
            <w:r w:rsidRPr="00777A14">
              <w:rPr>
                <w:rFonts w:eastAsia="Times New Roman" w:cstheme="minorHAnsi"/>
                <w:sz w:val="24"/>
                <w:szCs w:val="24"/>
              </w:rPr>
              <w:t xml:space="preserve"> </w:t>
            </w:r>
            <w:r w:rsidR="0089443C" w:rsidRPr="00777A14">
              <w:rPr>
                <w:rFonts w:eastAsia="Times New Roman" w:cstheme="minorHAnsi"/>
                <w:b/>
                <w:bCs/>
                <w:spacing w:val="-1"/>
                <w:sz w:val="24"/>
                <w:szCs w:val="24"/>
              </w:rPr>
              <w:t>w zakresie danych osobowych</w:t>
            </w:r>
            <w:r w:rsidRPr="00777A14">
              <w:rPr>
                <w:rFonts w:eastAsia="Times New Roman" w:cstheme="minorHAnsi"/>
                <w:sz w:val="24"/>
                <w:szCs w:val="24"/>
              </w:rPr>
              <w:t>………………</w:t>
            </w:r>
            <w:r w:rsidR="00C615E0" w:rsidRPr="00777A14">
              <w:rPr>
                <w:rFonts w:eastAsia="Times New Roman" w:cstheme="minorHAnsi"/>
                <w:sz w:val="24"/>
                <w:szCs w:val="24"/>
              </w:rPr>
              <w:t>…………….</w:t>
            </w:r>
            <w:r w:rsidR="0089443C" w:rsidRPr="00777A14">
              <w:rPr>
                <w:rFonts w:eastAsia="Times New Roman" w:cstheme="minorHAnsi"/>
                <w:sz w:val="24"/>
                <w:szCs w:val="24"/>
              </w:rPr>
              <w:t>….</w:t>
            </w:r>
          </w:p>
        </w:tc>
        <w:tc>
          <w:tcPr>
            <w:tcW w:w="961" w:type="dxa"/>
            <w:vAlign w:val="center"/>
          </w:tcPr>
          <w:p w14:paraId="05A0E4C5" w14:textId="784D7DCD" w:rsidR="00FA0010" w:rsidRPr="00777A14" w:rsidRDefault="00B629F3" w:rsidP="00FD038D">
            <w:pPr>
              <w:spacing w:line="348" w:lineRule="auto"/>
              <w:jc w:val="both"/>
              <w:rPr>
                <w:rFonts w:eastAsia="Times New Roman" w:cstheme="minorHAnsi"/>
                <w:sz w:val="24"/>
                <w:szCs w:val="24"/>
              </w:rPr>
            </w:pPr>
            <w:r w:rsidRPr="00777A14">
              <w:rPr>
                <w:rFonts w:eastAsia="Times New Roman" w:cstheme="minorHAnsi"/>
                <w:sz w:val="24"/>
                <w:szCs w:val="24"/>
              </w:rPr>
              <w:t xml:space="preserve">str. </w:t>
            </w:r>
            <w:r w:rsidR="00AA6FAB" w:rsidRPr="00777A14">
              <w:rPr>
                <w:rFonts w:eastAsia="Times New Roman" w:cstheme="minorHAnsi"/>
                <w:sz w:val="24"/>
                <w:szCs w:val="24"/>
              </w:rPr>
              <w:t>5</w:t>
            </w:r>
          </w:p>
        </w:tc>
      </w:tr>
      <w:tr w:rsidR="00777A14" w:rsidRPr="00777A14" w14:paraId="4EDEDBAA" w14:textId="77777777" w:rsidTr="005E6459">
        <w:tc>
          <w:tcPr>
            <w:tcW w:w="382" w:type="dxa"/>
            <w:vAlign w:val="center"/>
          </w:tcPr>
          <w:p w14:paraId="0FBB5711" w14:textId="77777777" w:rsidR="00914829" w:rsidRPr="00777A14" w:rsidRDefault="00914829" w:rsidP="00FD038D">
            <w:pPr>
              <w:spacing w:line="348" w:lineRule="auto"/>
              <w:jc w:val="both"/>
              <w:rPr>
                <w:rFonts w:eastAsia="Times New Roman" w:cstheme="minorHAnsi"/>
                <w:sz w:val="24"/>
                <w:szCs w:val="24"/>
              </w:rPr>
            </w:pPr>
          </w:p>
        </w:tc>
        <w:tc>
          <w:tcPr>
            <w:tcW w:w="636" w:type="dxa"/>
            <w:vAlign w:val="center"/>
          </w:tcPr>
          <w:p w14:paraId="2107CFDD" w14:textId="77777777" w:rsidR="00914829" w:rsidRPr="00777A14" w:rsidRDefault="00914829" w:rsidP="00FD038D">
            <w:pPr>
              <w:spacing w:line="348" w:lineRule="auto"/>
              <w:jc w:val="both"/>
              <w:rPr>
                <w:rFonts w:eastAsia="Times New Roman" w:cstheme="minorHAnsi"/>
                <w:sz w:val="24"/>
                <w:szCs w:val="24"/>
              </w:rPr>
            </w:pPr>
            <w:r w:rsidRPr="00777A14">
              <w:rPr>
                <w:rFonts w:eastAsia="Times New Roman" w:cstheme="minorHAnsi"/>
                <w:sz w:val="24"/>
                <w:szCs w:val="24"/>
              </w:rPr>
              <w:t>1.1</w:t>
            </w:r>
          </w:p>
        </w:tc>
        <w:tc>
          <w:tcPr>
            <w:tcW w:w="8244" w:type="dxa"/>
            <w:gridSpan w:val="3"/>
            <w:vAlign w:val="center"/>
          </w:tcPr>
          <w:p w14:paraId="43BE1CF6" w14:textId="54BA8C1C" w:rsidR="00914829" w:rsidRPr="00777A14" w:rsidRDefault="00914829" w:rsidP="00FD038D">
            <w:pPr>
              <w:spacing w:line="348" w:lineRule="auto"/>
              <w:jc w:val="both"/>
              <w:rPr>
                <w:rFonts w:eastAsia="Times New Roman" w:cstheme="minorHAnsi"/>
                <w:sz w:val="24"/>
                <w:szCs w:val="24"/>
              </w:rPr>
            </w:pPr>
            <w:r w:rsidRPr="00777A14">
              <w:rPr>
                <w:rFonts w:eastAsia="Times New Roman" w:cstheme="minorHAnsi"/>
                <w:sz w:val="24"/>
                <w:szCs w:val="24"/>
              </w:rPr>
              <w:t>Definicje ……………………………………………………………………</w:t>
            </w:r>
            <w:r w:rsidR="00C615E0" w:rsidRPr="00777A14">
              <w:rPr>
                <w:rFonts w:eastAsia="Times New Roman" w:cstheme="minorHAnsi"/>
                <w:sz w:val="24"/>
                <w:szCs w:val="24"/>
              </w:rPr>
              <w:t>…………………………………..</w:t>
            </w:r>
            <w:r w:rsidRPr="00777A14">
              <w:rPr>
                <w:rFonts w:eastAsia="Times New Roman" w:cstheme="minorHAnsi"/>
                <w:sz w:val="24"/>
                <w:szCs w:val="24"/>
              </w:rPr>
              <w:t>………</w:t>
            </w:r>
          </w:p>
        </w:tc>
        <w:tc>
          <w:tcPr>
            <w:tcW w:w="961" w:type="dxa"/>
            <w:vAlign w:val="center"/>
          </w:tcPr>
          <w:p w14:paraId="6F69F4BD" w14:textId="60F50426" w:rsidR="00914829" w:rsidRPr="00777A14" w:rsidRDefault="00914829" w:rsidP="00FD038D">
            <w:pPr>
              <w:spacing w:line="348" w:lineRule="auto"/>
              <w:jc w:val="both"/>
              <w:rPr>
                <w:rFonts w:cstheme="minorHAnsi"/>
                <w:sz w:val="24"/>
                <w:szCs w:val="24"/>
              </w:rPr>
            </w:pPr>
            <w:r w:rsidRPr="00777A14">
              <w:rPr>
                <w:rFonts w:eastAsia="Times New Roman" w:cstheme="minorHAnsi"/>
                <w:sz w:val="24"/>
                <w:szCs w:val="24"/>
              </w:rPr>
              <w:t>str.</w:t>
            </w:r>
            <w:r w:rsidR="00B629F3" w:rsidRPr="00777A14">
              <w:rPr>
                <w:rFonts w:eastAsia="Times New Roman" w:cstheme="minorHAnsi"/>
                <w:sz w:val="24"/>
                <w:szCs w:val="24"/>
              </w:rPr>
              <w:t xml:space="preserve"> </w:t>
            </w:r>
            <w:r w:rsidR="00AA6FAB" w:rsidRPr="00777A14">
              <w:rPr>
                <w:rFonts w:eastAsia="Times New Roman" w:cstheme="minorHAnsi"/>
                <w:sz w:val="24"/>
                <w:szCs w:val="24"/>
              </w:rPr>
              <w:t>5</w:t>
            </w:r>
          </w:p>
        </w:tc>
      </w:tr>
      <w:tr w:rsidR="00777A14" w:rsidRPr="00777A14" w14:paraId="5D45F807" w14:textId="77777777" w:rsidTr="005E6459">
        <w:tc>
          <w:tcPr>
            <w:tcW w:w="382" w:type="dxa"/>
            <w:vAlign w:val="center"/>
          </w:tcPr>
          <w:p w14:paraId="569DDCE7" w14:textId="77777777" w:rsidR="00914829" w:rsidRPr="00777A14" w:rsidRDefault="00914829" w:rsidP="00FD038D">
            <w:pPr>
              <w:spacing w:line="348" w:lineRule="auto"/>
              <w:jc w:val="both"/>
              <w:rPr>
                <w:rFonts w:eastAsia="Times New Roman" w:cstheme="minorHAnsi"/>
                <w:sz w:val="24"/>
                <w:szCs w:val="24"/>
              </w:rPr>
            </w:pPr>
          </w:p>
        </w:tc>
        <w:tc>
          <w:tcPr>
            <w:tcW w:w="636" w:type="dxa"/>
            <w:vAlign w:val="center"/>
          </w:tcPr>
          <w:p w14:paraId="01306316" w14:textId="77777777" w:rsidR="00914829" w:rsidRPr="00777A14" w:rsidRDefault="00914829" w:rsidP="00FD038D">
            <w:pPr>
              <w:spacing w:line="348" w:lineRule="auto"/>
              <w:jc w:val="both"/>
              <w:rPr>
                <w:rFonts w:eastAsia="Times New Roman" w:cstheme="minorHAnsi"/>
                <w:sz w:val="24"/>
                <w:szCs w:val="24"/>
              </w:rPr>
            </w:pPr>
            <w:r w:rsidRPr="00777A14">
              <w:rPr>
                <w:rFonts w:eastAsia="Times New Roman" w:cstheme="minorHAnsi"/>
                <w:sz w:val="24"/>
                <w:szCs w:val="24"/>
              </w:rPr>
              <w:t>1.2</w:t>
            </w:r>
          </w:p>
        </w:tc>
        <w:tc>
          <w:tcPr>
            <w:tcW w:w="8244" w:type="dxa"/>
            <w:gridSpan w:val="3"/>
            <w:vAlign w:val="center"/>
          </w:tcPr>
          <w:p w14:paraId="3855FC50" w14:textId="3006A170" w:rsidR="00914829" w:rsidRPr="00777A14" w:rsidRDefault="00914829" w:rsidP="00FD038D">
            <w:pPr>
              <w:spacing w:line="348" w:lineRule="auto"/>
              <w:jc w:val="both"/>
              <w:rPr>
                <w:rFonts w:eastAsia="Times New Roman" w:cstheme="minorHAnsi"/>
                <w:sz w:val="24"/>
                <w:szCs w:val="24"/>
              </w:rPr>
            </w:pPr>
            <w:r w:rsidRPr="00777A14">
              <w:rPr>
                <w:rFonts w:eastAsia="Times New Roman" w:cstheme="minorHAnsi"/>
                <w:sz w:val="24"/>
                <w:szCs w:val="24"/>
              </w:rPr>
              <w:t>Postanowienia ogólne ………………………………………………………………</w:t>
            </w:r>
            <w:r w:rsidR="00C615E0" w:rsidRPr="00777A14">
              <w:rPr>
                <w:rFonts w:eastAsia="Times New Roman" w:cstheme="minorHAnsi"/>
                <w:sz w:val="24"/>
                <w:szCs w:val="24"/>
              </w:rPr>
              <w:t>…………………………..</w:t>
            </w:r>
          </w:p>
        </w:tc>
        <w:tc>
          <w:tcPr>
            <w:tcW w:w="961" w:type="dxa"/>
            <w:vAlign w:val="center"/>
          </w:tcPr>
          <w:p w14:paraId="55BD612E" w14:textId="31B2D04C" w:rsidR="00914829" w:rsidRPr="00777A14" w:rsidRDefault="00914829" w:rsidP="00FD038D">
            <w:pPr>
              <w:spacing w:line="348" w:lineRule="auto"/>
              <w:jc w:val="both"/>
              <w:rPr>
                <w:rFonts w:cstheme="minorHAnsi"/>
                <w:sz w:val="24"/>
                <w:szCs w:val="24"/>
              </w:rPr>
            </w:pPr>
            <w:r w:rsidRPr="00777A14">
              <w:rPr>
                <w:rFonts w:eastAsia="Times New Roman" w:cstheme="minorHAnsi"/>
                <w:sz w:val="24"/>
                <w:szCs w:val="24"/>
              </w:rPr>
              <w:t>str.</w:t>
            </w:r>
            <w:r w:rsidR="00B629F3" w:rsidRPr="00777A14">
              <w:rPr>
                <w:rFonts w:eastAsia="Times New Roman" w:cstheme="minorHAnsi"/>
                <w:sz w:val="24"/>
                <w:szCs w:val="24"/>
              </w:rPr>
              <w:t xml:space="preserve"> </w:t>
            </w:r>
            <w:r w:rsidR="00AA6FAB" w:rsidRPr="00777A14">
              <w:rPr>
                <w:rFonts w:eastAsia="Times New Roman" w:cstheme="minorHAnsi"/>
                <w:sz w:val="24"/>
                <w:szCs w:val="24"/>
              </w:rPr>
              <w:t>6</w:t>
            </w:r>
          </w:p>
        </w:tc>
      </w:tr>
      <w:tr w:rsidR="00777A14" w:rsidRPr="00777A14" w14:paraId="17F3F9CF" w14:textId="77777777" w:rsidTr="005E6459">
        <w:tc>
          <w:tcPr>
            <w:tcW w:w="382" w:type="dxa"/>
            <w:vAlign w:val="center"/>
          </w:tcPr>
          <w:p w14:paraId="604907F9" w14:textId="77777777" w:rsidR="00914829" w:rsidRPr="00777A14" w:rsidRDefault="00914829" w:rsidP="00FD038D">
            <w:pPr>
              <w:spacing w:line="348" w:lineRule="auto"/>
              <w:jc w:val="both"/>
              <w:rPr>
                <w:rFonts w:eastAsia="Times New Roman" w:cstheme="minorHAnsi"/>
                <w:sz w:val="24"/>
                <w:szCs w:val="24"/>
              </w:rPr>
            </w:pPr>
          </w:p>
        </w:tc>
        <w:tc>
          <w:tcPr>
            <w:tcW w:w="636" w:type="dxa"/>
            <w:vAlign w:val="center"/>
          </w:tcPr>
          <w:p w14:paraId="6CC3B6B8" w14:textId="77777777" w:rsidR="00914829" w:rsidRPr="00777A14" w:rsidRDefault="00914829" w:rsidP="00FD038D">
            <w:pPr>
              <w:spacing w:line="348" w:lineRule="auto"/>
              <w:jc w:val="both"/>
              <w:rPr>
                <w:rFonts w:eastAsia="Times New Roman" w:cstheme="minorHAnsi"/>
                <w:sz w:val="24"/>
                <w:szCs w:val="24"/>
              </w:rPr>
            </w:pPr>
            <w:r w:rsidRPr="00777A14">
              <w:rPr>
                <w:rFonts w:eastAsia="Times New Roman" w:cstheme="minorHAnsi"/>
                <w:sz w:val="24"/>
                <w:szCs w:val="24"/>
              </w:rPr>
              <w:t>1.3</w:t>
            </w:r>
          </w:p>
        </w:tc>
        <w:tc>
          <w:tcPr>
            <w:tcW w:w="8244" w:type="dxa"/>
            <w:gridSpan w:val="3"/>
            <w:vAlign w:val="center"/>
          </w:tcPr>
          <w:p w14:paraId="2B4593D3" w14:textId="3717C09B" w:rsidR="00914829" w:rsidRPr="00777A14" w:rsidRDefault="00914829" w:rsidP="00FD038D">
            <w:pPr>
              <w:spacing w:line="348" w:lineRule="auto"/>
              <w:jc w:val="both"/>
              <w:rPr>
                <w:rFonts w:eastAsia="Times New Roman" w:cstheme="minorHAnsi"/>
                <w:sz w:val="24"/>
                <w:szCs w:val="24"/>
              </w:rPr>
            </w:pPr>
            <w:r w:rsidRPr="00777A14">
              <w:rPr>
                <w:rFonts w:eastAsia="Times New Roman" w:cstheme="minorHAnsi"/>
                <w:sz w:val="24"/>
                <w:szCs w:val="24"/>
              </w:rPr>
              <w:t>Zadania i obowiązki ………………………………………………………..............</w:t>
            </w:r>
            <w:r w:rsidR="00C615E0" w:rsidRPr="00777A14">
              <w:rPr>
                <w:rFonts w:eastAsia="Times New Roman" w:cstheme="minorHAnsi"/>
                <w:sz w:val="24"/>
                <w:szCs w:val="24"/>
              </w:rPr>
              <w:t>...........................</w:t>
            </w:r>
            <w:r w:rsidRPr="00777A14">
              <w:rPr>
                <w:rFonts w:eastAsia="Times New Roman" w:cstheme="minorHAnsi"/>
                <w:sz w:val="24"/>
                <w:szCs w:val="24"/>
              </w:rPr>
              <w:t>.</w:t>
            </w:r>
          </w:p>
        </w:tc>
        <w:tc>
          <w:tcPr>
            <w:tcW w:w="961" w:type="dxa"/>
            <w:vAlign w:val="center"/>
          </w:tcPr>
          <w:p w14:paraId="2744DD8C" w14:textId="41660F30" w:rsidR="00914829" w:rsidRPr="00777A14" w:rsidRDefault="00914829" w:rsidP="00FD038D">
            <w:pPr>
              <w:spacing w:line="348" w:lineRule="auto"/>
              <w:jc w:val="both"/>
              <w:rPr>
                <w:rFonts w:cstheme="minorHAnsi"/>
                <w:sz w:val="24"/>
                <w:szCs w:val="24"/>
              </w:rPr>
            </w:pPr>
            <w:r w:rsidRPr="00777A14">
              <w:rPr>
                <w:rFonts w:eastAsia="Times New Roman" w:cstheme="minorHAnsi"/>
                <w:sz w:val="24"/>
                <w:szCs w:val="24"/>
              </w:rPr>
              <w:t>str.</w:t>
            </w:r>
            <w:r w:rsidR="00B629F3" w:rsidRPr="00777A14">
              <w:rPr>
                <w:rFonts w:eastAsia="Times New Roman" w:cstheme="minorHAnsi"/>
                <w:sz w:val="24"/>
                <w:szCs w:val="24"/>
              </w:rPr>
              <w:t xml:space="preserve"> </w:t>
            </w:r>
            <w:r w:rsidR="00AA6FAB" w:rsidRPr="00777A14">
              <w:rPr>
                <w:rFonts w:eastAsia="Times New Roman" w:cstheme="minorHAnsi"/>
                <w:sz w:val="24"/>
                <w:szCs w:val="24"/>
              </w:rPr>
              <w:t>7</w:t>
            </w:r>
          </w:p>
        </w:tc>
      </w:tr>
      <w:tr w:rsidR="00777A14" w:rsidRPr="00777A14" w14:paraId="7B7DB788" w14:textId="77777777" w:rsidTr="005E6459">
        <w:tc>
          <w:tcPr>
            <w:tcW w:w="382" w:type="dxa"/>
            <w:vAlign w:val="center"/>
          </w:tcPr>
          <w:p w14:paraId="05C34BA6" w14:textId="77777777" w:rsidR="00914829" w:rsidRPr="00777A14" w:rsidRDefault="00914829" w:rsidP="00FD038D">
            <w:pPr>
              <w:spacing w:line="348" w:lineRule="auto"/>
              <w:jc w:val="both"/>
              <w:rPr>
                <w:rFonts w:eastAsia="Times New Roman" w:cstheme="minorHAnsi"/>
                <w:sz w:val="24"/>
                <w:szCs w:val="24"/>
              </w:rPr>
            </w:pPr>
          </w:p>
        </w:tc>
        <w:tc>
          <w:tcPr>
            <w:tcW w:w="636" w:type="dxa"/>
            <w:vAlign w:val="center"/>
          </w:tcPr>
          <w:p w14:paraId="3039E3CA" w14:textId="77777777" w:rsidR="00914829" w:rsidRPr="00777A14" w:rsidRDefault="00914829" w:rsidP="00FD038D">
            <w:pPr>
              <w:spacing w:line="348" w:lineRule="auto"/>
              <w:jc w:val="both"/>
              <w:rPr>
                <w:rFonts w:eastAsia="Times New Roman" w:cstheme="minorHAnsi"/>
                <w:sz w:val="24"/>
                <w:szCs w:val="24"/>
              </w:rPr>
            </w:pPr>
            <w:r w:rsidRPr="00777A14">
              <w:rPr>
                <w:rFonts w:eastAsia="Times New Roman" w:cstheme="minorHAnsi"/>
                <w:sz w:val="24"/>
                <w:szCs w:val="24"/>
              </w:rPr>
              <w:t>1.4</w:t>
            </w:r>
          </w:p>
        </w:tc>
        <w:tc>
          <w:tcPr>
            <w:tcW w:w="8244" w:type="dxa"/>
            <w:gridSpan w:val="3"/>
            <w:vAlign w:val="center"/>
          </w:tcPr>
          <w:p w14:paraId="37E496F9" w14:textId="210AE080" w:rsidR="00914829" w:rsidRPr="00777A14" w:rsidRDefault="0072574E" w:rsidP="00FD038D">
            <w:pPr>
              <w:spacing w:line="348" w:lineRule="auto"/>
              <w:jc w:val="both"/>
              <w:rPr>
                <w:rFonts w:eastAsia="Times New Roman" w:cstheme="minorHAnsi"/>
                <w:sz w:val="24"/>
                <w:szCs w:val="24"/>
              </w:rPr>
            </w:pPr>
            <w:r w:rsidRPr="00777A14">
              <w:rPr>
                <w:rFonts w:eastAsia="Times New Roman" w:cstheme="minorHAnsi"/>
                <w:sz w:val="24"/>
                <w:szCs w:val="24"/>
              </w:rPr>
              <w:t>Zakres s</w:t>
            </w:r>
            <w:r w:rsidR="00914829" w:rsidRPr="00777A14">
              <w:rPr>
                <w:rFonts w:eastAsia="Times New Roman" w:cstheme="minorHAnsi"/>
                <w:sz w:val="24"/>
                <w:szCs w:val="24"/>
              </w:rPr>
              <w:t>tosowania ………………………………………………………................</w:t>
            </w:r>
            <w:r w:rsidR="00C615E0" w:rsidRPr="00777A14">
              <w:rPr>
                <w:rFonts w:eastAsia="Times New Roman" w:cstheme="minorHAnsi"/>
                <w:sz w:val="24"/>
                <w:szCs w:val="24"/>
              </w:rPr>
              <w:t>............................</w:t>
            </w:r>
            <w:r w:rsidR="00914829" w:rsidRPr="00777A14">
              <w:rPr>
                <w:rFonts w:eastAsia="Times New Roman" w:cstheme="minorHAnsi"/>
                <w:sz w:val="24"/>
                <w:szCs w:val="24"/>
              </w:rPr>
              <w:t>.</w:t>
            </w:r>
          </w:p>
        </w:tc>
        <w:tc>
          <w:tcPr>
            <w:tcW w:w="961" w:type="dxa"/>
            <w:vAlign w:val="center"/>
          </w:tcPr>
          <w:p w14:paraId="57809916" w14:textId="4D3666F9" w:rsidR="00914829" w:rsidRPr="00777A14" w:rsidRDefault="00914829" w:rsidP="00FD038D">
            <w:pPr>
              <w:spacing w:line="348" w:lineRule="auto"/>
              <w:jc w:val="both"/>
              <w:rPr>
                <w:rFonts w:cstheme="minorHAnsi"/>
                <w:sz w:val="24"/>
                <w:szCs w:val="24"/>
              </w:rPr>
            </w:pPr>
            <w:r w:rsidRPr="00777A14">
              <w:rPr>
                <w:rFonts w:eastAsia="Times New Roman" w:cstheme="minorHAnsi"/>
                <w:sz w:val="24"/>
                <w:szCs w:val="24"/>
              </w:rPr>
              <w:t>str.</w:t>
            </w:r>
            <w:r w:rsidR="00B629F3" w:rsidRPr="00777A14">
              <w:rPr>
                <w:rFonts w:eastAsia="Times New Roman" w:cstheme="minorHAnsi"/>
                <w:sz w:val="24"/>
                <w:szCs w:val="24"/>
              </w:rPr>
              <w:t xml:space="preserve"> 1</w:t>
            </w:r>
            <w:r w:rsidR="00AA6FAB" w:rsidRPr="00777A14">
              <w:rPr>
                <w:rFonts w:eastAsia="Times New Roman" w:cstheme="minorHAnsi"/>
                <w:sz w:val="24"/>
                <w:szCs w:val="24"/>
              </w:rPr>
              <w:t>0</w:t>
            </w:r>
          </w:p>
        </w:tc>
      </w:tr>
      <w:tr w:rsidR="00777A14" w:rsidRPr="00777A14" w14:paraId="2CC178B8" w14:textId="77777777" w:rsidTr="005E6459">
        <w:tc>
          <w:tcPr>
            <w:tcW w:w="382" w:type="dxa"/>
            <w:vAlign w:val="center"/>
          </w:tcPr>
          <w:p w14:paraId="20F6D4BE" w14:textId="77777777" w:rsidR="00C13408" w:rsidRPr="00777A14" w:rsidRDefault="00C13408" w:rsidP="00FD038D">
            <w:pPr>
              <w:spacing w:line="348" w:lineRule="auto"/>
              <w:jc w:val="both"/>
              <w:rPr>
                <w:rFonts w:eastAsia="Times New Roman" w:cstheme="minorHAnsi"/>
                <w:sz w:val="24"/>
                <w:szCs w:val="24"/>
              </w:rPr>
            </w:pPr>
          </w:p>
        </w:tc>
        <w:tc>
          <w:tcPr>
            <w:tcW w:w="636" w:type="dxa"/>
            <w:vAlign w:val="center"/>
          </w:tcPr>
          <w:p w14:paraId="384C4C13" w14:textId="77777777" w:rsidR="00C13408" w:rsidRPr="00777A14" w:rsidRDefault="00C13408" w:rsidP="00FD038D">
            <w:pPr>
              <w:spacing w:line="348" w:lineRule="auto"/>
              <w:jc w:val="both"/>
              <w:rPr>
                <w:rFonts w:eastAsia="Times New Roman" w:cstheme="minorHAnsi"/>
                <w:sz w:val="24"/>
                <w:szCs w:val="24"/>
              </w:rPr>
            </w:pPr>
            <w:r w:rsidRPr="00777A14">
              <w:rPr>
                <w:rFonts w:eastAsia="Times New Roman" w:cstheme="minorHAnsi"/>
                <w:sz w:val="24"/>
                <w:szCs w:val="24"/>
              </w:rPr>
              <w:t>1.5</w:t>
            </w:r>
          </w:p>
        </w:tc>
        <w:tc>
          <w:tcPr>
            <w:tcW w:w="8244" w:type="dxa"/>
            <w:gridSpan w:val="3"/>
            <w:vAlign w:val="center"/>
          </w:tcPr>
          <w:p w14:paraId="620F4094" w14:textId="26618BAA" w:rsidR="00C13408" w:rsidRPr="00777A14" w:rsidRDefault="00C13408" w:rsidP="00FD038D">
            <w:pPr>
              <w:spacing w:line="348" w:lineRule="auto"/>
              <w:jc w:val="both"/>
              <w:rPr>
                <w:rFonts w:eastAsia="Times New Roman" w:cstheme="minorHAnsi"/>
                <w:sz w:val="24"/>
                <w:szCs w:val="24"/>
              </w:rPr>
            </w:pPr>
            <w:r w:rsidRPr="00777A14">
              <w:rPr>
                <w:rFonts w:eastAsia="Times New Roman" w:cstheme="minorHAnsi"/>
                <w:sz w:val="24"/>
                <w:szCs w:val="24"/>
              </w:rPr>
              <w:t xml:space="preserve">Obowiązki informacyjne Administratora Danych </w:t>
            </w:r>
            <w:r w:rsidR="00FE0ED2" w:rsidRPr="00777A14">
              <w:rPr>
                <w:rFonts w:eastAsia="Times New Roman" w:cstheme="minorHAnsi"/>
                <w:sz w:val="24"/>
                <w:szCs w:val="24"/>
              </w:rPr>
              <w:t>O</w:t>
            </w:r>
            <w:r w:rsidRPr="00777A14">
              <w:rPr>
                <w:rFonts w:eastAsia="Times New Roman" w:cstheme="minorHAnsi"/>
                <w:sz w:val="24"/>
                <w:szCs w:val="24"/>
              </w:rPr>
              <w:t>sobowych ……………………</w:t>
            </w:r>
            <w:r w:rsidR="00C615E0" w:rsidRPr="00777A14">
              <w:rPr>
                <w:rFonts w:eastAsia="Times New Roman" w:cstheme="minorHAnsi"/>
                <w:sz w:val="24"/>
                <w:szCs w:val="24"/>
              </w:rPr>
              <w:t>………….</w:t>
            </w:r>
            <w:r w:rsidRPr="00777A14">
              <w:rPr>
                <w:rFonts w:eastAsia="Times New Roman" w:cstheme="minorHAnsi"/>
                <w:sz w:val="24"/>
                <w:szCs w:val="24"/>
              </w:rPr>
              <w:t>..</w:t>
            </w:r>
          </w:p>
        </w:tc>
        <w:tc>
          <w:tcPr>
            <w:tcW w:w="961" w:type="dxa"/>
            <w:vAlign w:val="center"/>
          </w:tcPr>
          <w:p w14:paraId="7E2D5922" w14:textId="14330D9D" w:rsidR="00C13408" w:rsidRPr="00777A14" w:rsidRDefault="00C95EB8" w:rsidP="00FD038D">
            <w:pPr>
              <w:spacing w:line="348" w:lineRule="auto"/>
              <w:jc w:val="both"/>
              <w:rPr>
                <w:rFonts w:eastAsia="Times New Roman" w:cstheme="minorHAnsi"/>
                <w:sz w:val="24"/>
                <w:szCs w:val="24"/>
              </w:rPr>
            </w:pPr>
            <w:r w:rsidRPr="00777A14">
              <w:rPr>
                <w:rFonts w:eastAsia="Times New Roman" w:cstheme="minorHAnsi"/>
                <w:sz w:val="24"/>
                <w:szCs w:val="24"/>
              </w:rPr>
              <w:t>str. 1</w:t>
            </w:r>
            <w:r w:rsidR="00313645" w:rsidRPr="00777A14">
              <w:rPr>
                <w:rFonts w:eastAsia="Times New Roman" w:cstheme="minorHAnsi"/>
                <w:sz w:val="24"/>
                <w:szCs w:val="24"/>
              </w:rPr>
              <w:t>2</w:t>
            </w:r>
          </w:p>
        </w:tc>
      </w:tr>
      <w:tr w:rsidR="00777A14" w:rsidRPr="00777A14" w14:paraId="00EE7A66" w14:textId="77777777" w:rsidTr="005E6459">
        <w:tc>
          <w:tcPr>
            <w:tcW w:w="382" w:type="dxa"/>
            <w:vAlign w:val="center"/>
          </w:tcPr>
          <w:p w14:paraId="1540FEFE" w14:textId="77777777" w:rsidR="00C13408" w:rsidRPr="00777A14" w:rsidRDefault="00C13408" w:rsidP="00FD038D">
            <w:pPr>
              <w:spacing w:line="348" w:lineRule="auto"/>
              <w:jc w:val="both"/>
              <w:rPr>
                <w:rFonts w:eastAsia="Times New Roman" w:cstheme="minorHAnsi"/>
                <w:sz w:val="24"/>
                <w:szCs w:val="24"/>
              </w:rPr>
            </w:pPr>
          </w:p>
        </w:tc>
        <w:tc>
          <w:tcPr>
            <w:tcW w:w="636" w:type="dxa"/>
            <w:vAlign w:val="center"/>
          </w:tcPr>
          <w:p w14:paraId="79830912" w14:textId="77777777" w:rsidR="00C13408" w:rsidRPr="00777A14" w:rsidRDefault="00C13408" w:rsidP="00FD038D">
            <w:pPr>
              <w:spacing w:line="348" w:lineRule="auto"/>
              <w:jc w:val="both"/>
              <w:rPr>
                <w:rFonts w:eastAsia="Times New Roman" w:cstheme="minorHAnsi"/>
                <w:sz w:val="24"/>
                <w:szCs w:val="24"/>
              </w:rPr>
            </w:pPr>
            <w:r w:rsidRPr="00777A14">
              <w:rPr>
                <w:rFonts w:eastAsia="Times New Roman" w:cstheme="minorHAnsi"/>
                <w:sz w:val="24"/>
                <w:szCs w:val="24"/>
              </w:rPr>
              <w:t>1.6</w:t>
            </w:r>
          </w:p>
        </w:tc>
        <w:tc>
          <w:tcPr>
            <w:tcW w:w="8244" w:type="dxa"/>
            <w:gridSpan w:val="3"/>
            <w:vAlign w:val="center"/>
          </w:tcPr>
          <w:p w14:paraId="32FFFD96" w14:textId="717A2FC9" w:rsidR="00C13408" w:rsidRPr="00777A14" w:rsidRDefault="00C13408" w:rsidP="00FD038D">
            <w:pPr>
              <w:spacing w:line="348" w:lineRule="auto"/>
              <w:jc w:val="both"/>
              <w:rPr>
                <w:rFonts w:eastAsia="Times New Roman" w:cstheme="minorHAnsi"/>
                <w:sz w:val="24"/>
                <w:szCs w:val="24"/>
              </w:rPr>
            </w:pPr>
            <w:r w:rsidRPr="00777A14">
              <w:rPr>
                <w:rFonts w:eastAsia="Times New Roman" w:cstheme="minorHAnsi"/>
                <w:sz w:val="24"/>
                <w:szCs w:val="24"/>
              </w:rPr>
              <w:t>Postępowanie w przypadku incydentów bezpieczeństwa danych osobowych ……</w:t>
            </w:r>
            <w:r w:rsidR="00C615E0" w:rsidRPr="00777A14">
              <w:rPr>
                <w:rFonts w:eastAsia="Times New Roman" w:cstheme="minorHAnsi"/>
                <w:sz w:val="24"/>
                <w:szCs w:val="24"/>
              </w:rPr>
              <w:t>…</w:t>
            </w:r>
          </w:p>
        </w:tc>
        <w:tc>
          <w:tcPr>
            <w:tcW w:w="961" w:type="dxa"/>
            <w:vAlign w:val="center"/>
          </w:tcPr>
          <w:p w14:paraId="21B03BAF" w14:textId="328A2B0C" w:rsidR="00C13408" w:rsidRPr="00777A14" w:rsidRDefault="00C13408" w:rsidP="00FD038D">
            <w:pPr>
              <w:spacing w:line="348" w:lineRule="auto"/>
              <w:jc w:val="both"/>
              <w:rPr>
                <w:rFonts w:eastAsia="Times New Roman" w:cstheme="minorHAnsi"/>
                <w:sz w:val="24"/>
                <w:szCs w:val="24"/>
              </w:rPr>
            </w:pPr>
            <w:r w:rsidRPr="00777A14">
              <w:rPr>
                <w:rFonts w:eastAsia="Times New Roman" w:cstheme="minorHAnsi"/>
                <w:sz w:val="24"/>
                <w:szCs w:val="24"/>
              </w:rPr>
              <w:t>str. 1</w:t>
            </w:r>
            <w:r w:rsidR="00D05765" w:rsidRPr="00777A14">
              <w:rPr>
                <w:rFonts w:eastAsia="Times New Roman" w:cstheme="minorHAnsi"/>
                <w:sz w:val="24"/>
                <w:szCs w:val="24"/>
              </w:rPr>
              <w:t>3</w:t>
            </w:r>
          </w:p>
        </w:tc>
      </w:tr>
      <w:tr w:rsidR="00777A14" w:rsidRPr="00777A14" w14:paraId="29A256E0" w14:textId="77777777" w:rsidTr="005E6459">
        <w:tc>
          <w:tcPr>
            <w:tcW w:w="382" w:type="dxa"/>
            <w:vAlign w:val="center"/>
          </w:tcPr>
          <w:p w14:paraId="57DA5C04" w14:textId="77777777" w:rsidR="00914829" w:rsidRPr="00777A14" w:rsidRDefault="00914829" w:rsidP="00FD038D">
            <w:pPr>
              <w:spacing w:line="348" w:lineRule="auto"/>
              <w:jc w:val="both"/>
              <w:rPr>
                <w:rFonts w:eastAsia="Times New Roman" w:cstheme="minorHAnsi"/>
                <w:sz w:val="24"/>
                <w:szCs w:val="24"/>
              </w:rPr>
            </w:pPr>
          </w:p>
        </w:tc>
        <w:tc>
          <w:tcPr>
            <w:tcW w:w="636" w:type="dxa"/>
          </w:tcPr>
          <w:p w14:paraId="6F08F1CC" w14:textId="77777777" w:rsidR="00914829" w:rsidRPr="00777A14" w:rsidRDefault="00914829" w:rsidP="00FD038D">
            <w:pPr>
              <w:spacing w:line="348" w:lineRule="auto"/>
              <w:jc w:val="both"/>
              <w:rPr>
                <w:rFonts w:eastAsia="Times New Roman" w:cstheme="minorHAnsi"/>
                <w:sz w:val="24"/>
                <w:szCs w:val="24"/>
              </w:rPr>
            </w:pPr>
            <w:r w:rsidRPr="00777A14">
              <w:rPr>
                <w:rFonts w:eastAsia="Times New Roman" w:cstheme="minorHAnsi"/>
                <w:sz w:val="24"/>
                <w:szCs w:val="24"/>
              </w:rPr>
              <w:t>1.</w:t>
            </w:r>
            <w:r w:rsidR="00C13408" w:rsidRPr="00777A14">
              <w:rPr>
                <w:rFonts w:eastAsia="Times New Roman" w:cstheme="minorHAnsi"/>
                <w:sz w:val="24"/>
                <w:szCs w:val="24"/>
              </w:rPr>
              <w:t>7</w:t>
            </w:r>
          </w:p>
        </w:tc>
        <w:tc>
          <w:tcPr>
            <w:tcW w:w="8244" w:type="dxa"/>
            <w:gridSpan w:val="3"/>
            <w:vAlign w:val="center"/>
          </w:tcPr>
          <w:p w14:paraId="45311D70" w14:textId="70CDB523" w:rsidR="00914829" w:rsidRPr="00777A14" w:rsidRDefault="00914829" w:rsidP="00FD038D">
            <w:pPr>
              <w:spacing w:line="348" w:lineRule="auto"/>
              <w:jc w:val="both"/>
              <w:rPr>
                <w:rFonts w:eastAsia="Times New Roman" w:cstheme="minorHAnsi"/>
                <w:sz w:val="24"/>
                <w:szCs w:val="24"/>
              </w:rPr>
            </w:pPr>
            <w:r w:rsidRPr="00777A14">
              <w:rPr>
                <w:rFonts w:eastAsia="Times New Roman" w:cstheme="minorHAnsi"/>
                <w:sz w:val="24"/>
                <w:szCs w:val="24"/>
              </w:rPr>
              <w:t>Wykaz budynków, pomieszczeń, w których wykonywane są operacje przetwarzania danych osobowych …………………</w:t>
            </w:r>
            <w:r w:rsidR="00D05765" w:rsidRPr="00777A14">
              <w:rPr>
                <w:rFonts w:eastAsia="Times New Roman" w:cstheme="minorHAnsi"/>
                <w:sz w:val="24"/>
                <w:szCs w:val="24"/>
              </w:rPr>
              <w:t>……………..</w:t>
            </w:r>
            <w:r w:rsidRPr="00777A14">
              <w:rPr>
                <w:rFonts w:eastAsia="Times New Roman" w:cstheme="minorHAnsi"/>
                <w:sz w:val="24"/>
                <w:szCs w:val="24"/>
              </w:rPr>
              <w:t>………………………………</w:t>
            </w:r>
            <w:r w:rsidR="00090358" w:rsidRPr="00777A14">
              <w:rPr>
                <w:rFonts w:eastAsia="Times New Roman" w:cstheme="minorHAnsi"/>
                <w:sz w:val="24"/>
                <w:szCs w:val="24"/>
              </w:rPr>
              <w:t>.…………………………….</w:t>
            </w:r>
          </w:p>
        </w:tc>
        <w:tc>
          <w:tcPr>
            <w:tcW w:w="961" w:type="dxa"/>
            <w:vAlign w:val="center"/>
          </w:tcPr>
          <w:p w14:paraId="0843351F" w14:textId="77777777" w:rsidR="00914829" w:rsidRPr="00777A14" w:rsidRDefault="00914829" w:rsidP="00FD038D">
            <w:pPr>
              <w:spacing w:line="348" w:lineRule="auto"/>
              <w:jc w:val="both"/>
              <w:rPr>
                <w:rFonts w:eastAsia="Times New Roman" w:cstheme="minorHAnsi"/>
                <w:sz w:val="24"/>
                <w:szCs w:val="24"/>
              </w:rPr>
            </w:pPr>
          </w:p>
          <w:p w14:paraId="15599B2A" w14:textId="470EBE10" w:rsidR="00914829" w:rsidRPr="00777A14" w:rsidRDefault="00914829" w:rsidP="00FD038D">
            <w:pPr>
              <w:spacing w:line="348" w:lineRule="auto"/>
              <w:jc w:val="both"/>
              <w:rPr>
                <w:rFonts w:cstheme="minorHAnsi"/>
                <w:sz w:val="24"/>
                <w:szCs w:val="24"/>
              </w:rPr>
            </w:pPr>
            <w:r w:rsidRPr="00777A14">
              <w:rPr>
                <w:rFonts w:eastAsia="Times New Roman" w:cstheme="minorHAnsi"/>
                <w:sz w:val="24"/>
                <w:szCs w:val="24"/>
              </w:rPr>
              <w:t>str.</w:t>
            </w:r>
            <w:r w:rsidR="00B629F3" w:rsidRPr="00777A14">
              <w:rPr>
                <w:rFonts w:eastAsia="Times New Roman" w:cstheme="minorHAnsi"/>
                <w:sz w:val="24"/>
                <w:szCs w:val="24"/>
              </w:rPr>
              <w:t xml:space="preserve"> 1</w:t>
            </w:r>
            <w:r w:rsidR="00AA6FAB" w:rsidRPr="00777A14">
              <w:rPr>
                <w:rFonts w:eastAsia="Times New Roman" w:cstheme="minorHAnsi"/>
                <w:sz w:val="24"/>
                <w:szCs w:val="24"/>
              </w:rPr>
              <w:t>3</w:t>
            </w:r>
          </w:p>
        </w:tc>
      </w:tr>
      <w:tr w:rsidR="00777A14" w:rsidRPr="00777A14" w14:paraId="2C37DEA4" w14:textId="77777777" w:rsidTr="005E6459">
        <w:tc>
          <w:tcPr>
            <w:tcW w:w="382" w:type="dxa"/>
            <w:vAlign w:val="center"/>
          </w:tcPr>
          <w:p w14:paraId="53EBA731" w14:textId="77777777" w:rsidR="00C13408" w:rsidRPr="00777A14" w:rsidRDefault="00C13408" w:rsidP="00FD038D">
            <w:pPr>
              <w:spacing w:line="348" w:lineRule="auto"/>
              <w:jc w:val="both"/>
              <w:rPr>
                <w:rFonts w:eastAsia="Times New Roman" w:cstheme="minorHAnsi"/>
                <w:sz w:val="24"/>
                <w:szCs w:val="24"/>
              </w:rPr>
            </w:pPr>
          </w:p>
        </w:tc>
        <w:tc>
          <w:tcPr>
            <w:tcW w:w="636" w:type="dxa"/>
          </w:tcPr>
          <w:p w14:paraId="1279D826" w14:textId="77777777" w:rsidR="00C13408" w:rsidRPr="00777A14" w:rsidRDefault="00C13408" w:rsidP="00FD038D">
            <w:pPr>
              <w:spacing w:line="348" w:lineRule="auto"/>
              <w:jc w:val="both"/>
              <w:rPr>
                <w:rFonts w:eastAsia="Times New Roman" w:cstheme="minorHAnsi"/>
                <w:sz w:val="24"/>
                <w:szCs w:val="24"/>
              </w:rPr>
            </w:pPr>
            <w:r w:rsidRPr="00777A14">
              <w:rPr>
                <w:rFonts w:eastAsia="Times New Roman" w:cstheme="minorHAnsi"/>
                <w:sz w:val="24"/>
                <w:szCs w:val="24"/>
              </w:rPr>
              <w:t>1.8</w:t>
            </w:r>
          </w:p>
        </w:tc>
        <w:tc>
          <w:tcPr>
            <w:tcW w:w="8244" w:type="dxa"/>
            <w:gridSpan w:val="3"/>
            <w:vAlign w:val="center"/>
          </w:tcPr>
          <w:p w14:paraId="6765D902" w14:textId="2DBE0821" w:rsidR="00C13408" w:rsidRPr="00777A14" w:rsidRDefault="00C13408" w:rsidP="00FD038D">
            <w:pPr>
              <w:spacing w:line="348" w:lineRule="auto"/>
              <w:jc w:val="both"/>
              <w:rPr>
                <w:rFonts w:eastAsia="Times New Roman" w:cstheme="minorHAnsi"/>
                <w:sz w:val="24"/>
                <w:szCs w:val="24"/>
              </w:rPr>
            </w:pPr>
            <w:r w:rsidRPr="00777A14">
              <w:rPr>
                <w:rFonts w:eastAsia="Times New Roman" w:cstheme="minorHAnsi"/>
                <w:sz w:val="24"/>
                <w:szCs w:val="24"/>
              </w:rPr>
              <w:t>Powierzenie przetwarzania danych …………………………………………………</w:t>
            </w:r>
            <w:r w:rsidR="00090358" w:rsidRPr="00777A14">
              <w:rPr>
                <w:rFonts w:eastAsia="Times New Roman" w:cstheme="minorHAnsi"/>
                <w:sz w:val="24"/>
                <w:szCs w:val="24"/>
              </w:rPr>
              <w:t>…………………….</w:t>
            </w:r>
          </w:p>
        </w:tc>
        <w:tc>
          <w:tcPr>
            <w:tcW w:w="961" w:type="dxa"/>
            <w:vAlign w:val="center"/>
          </w:tcPr>
          <w:p w14:paraId="49430C33" w14:textId="17A4F97D" w:rsidR="00C13408" w:rsidRPr="00777A14" w:rsidRDefault="00C13408" w:rsidP="00FD038D">
            <w:pPr>
              <w:spacing w:line="348" w:lineRule="auto"/>
              <w:jc w:val="both"/>
              <w:rPr>
                <w:rFonts w:eastAsia="Times New Roman" w:cstheme="minorHAnsi"/>
                <w:sz w:val="24"/>
                <w:szCs w:val="24"/>
              </w:rPr>
            </w:pPr>
            <w:r w:rsidRPr="00777A14">
              <w:rPr>
                <w:rFonts w:eastAsia="Times New Roman" w:cstheme="minorHAnsi"/>
                <w:sz w:val="24"/>
                <w:szCs w:val="24"/>
              </w:rPr>
              <w:t>str. 1</w:t>
            </w:r>
            <w:r w:rsidR="00313645" w:rsidRPr="00777A14">
              <w:rPr>
                <w:rFonts w:eastAsia="Times New Roman" w:cstheme="minorHAnsi"/>
                <w:sz w:val="24"/>
                <w:szCs w:val="24"/>
              </w:rPr>
              <w:t>4</w:t>
            </w:r>
          </w:p>
        </w:tc>
      </w:tr>
      <w:tr w:rsidR="00777A14" w:rsidRPr="00777A14" w14:paraId="16A3DFA1" w14:textId="77777777" w:rsidTr="005E6459">
        <w:tc>
          <w:tcPr>
            <w:tcW w:w="382" w:type="dxa"/>
            <w:vAlign w:val="center"/>
          </w:tcPr>
          <w:p w14:paraId="7664F272" w14:textId="77777777" w:rsidR="00914829" w:rsidRPr="00777A14" w:rsidRDefault="00914829" w:rsidP="00FD038D">
            <w:pPr>
              <w:spacing w:line="348" w:lineRule="auto"/>
              <w:jc w:val="both"/>
              <w:rPr>
                <w:rFonts w:eastAsia="Times New Roman" w:cstheme="minorHAnsi"/>
                <w:sz w:val="24"/>
                <w:szCs w:val="24"/>
              </w:rPr>
            </w:pPr>
          </w:p>
        </w:tc>
        <w:tc>
          <w:tcPr>
            <w:tcW w:w="636" w:type="dxa"/>
          </w:tcPr>
          <w:p w14:paraId="19B5FA73" w14:textId="77777777" w:rsidR="00914829" w:rsidRPr="00777A14" w:rsidRDefault="00914829" w:rsidP="00FD038D">
            <w:pPr>
              <w:spacing w:line="348" w:lineRule="auto"/>
              <w:jc w:val="both"/>
              <w:rPr>
                <w:rFonts w:eastAsia="Times New Roman" w:cstheme="minorHAnsi"/>
                <w:sz w:val="24"/>
                <w:szCs w:val="24"/>
              </w:rPr>
            </w:pPr>
            <w:r w:rsidRPr="00777A14">
              <w:rPr>
                <w:rFonts w:eastAsia="Times New Roman" w:cstheme="minorHAnsi"/>
                <w:sz w:val="24"/>
                <w:szCs w:val="24"/>
              </w:rPr>
              <w:t>1.</w:t>
            </w:r>
            <w:r w:rsidR="00C13408" w:rsidRPr="00777A14">
              <w:rPr>
                <w:rFonts w:eastAsia="Times New Roman" w:cstheme="minorHAnsi"/>
                <w:sz w:val="24"/>
                <w:szCs w:val="24"/>
              </w:rPr>
              <w:t>9</w:t>
            </w:r>
          </w:p>
        </w:tc>
        <w:tc>
          <w:tcPr>
            <w:tcW w:w="8244" w:type="dxa"/>
            <w:gridSpan w:val="3"/>
            <w:vAlign w:val="center"/>
          </w:tcPr>
          <w:p w14:paraId="7555CB24" w14:textId="7802002B" w:rsidR="00914829" w:rsidRPr="00777A14" w:rsidRDefault="00D05765" w:rsidP="00FD038D">
            <w:pPr>
              <w:spacing w:line="348" w:lineRule="auto"/>
              <w:jc w:val="both"/>
              <w:rPr>
                <w:rFonts w:eastAsia="Times New Roman" w:cstheme="minorHAnsi"/>
                <w:sz w:val="24"/>
                <w:szCs w:val="24"/>
              </w:rPr>
            </w:pPr>
            <w:r w:rsidRPr="00777A14">
              <w:rPr>
                <w:rFonts w:eastAsia="Times New Roman" w:cstheme="minorHAnsi"/>
                <w:sz w:val="24"/>
                <w:szCs w:val="24"/>
              </w:rPr>
              <w:t>Nadawanie upoważnień do przetwarzania</w:t>
            </w:r>
            <w:r w:rsidR="001F3AF6" w:rsidRPr="00777A14">
              <w:rPr>
                <w:rFonts w:eastAsia="Times New Roman" w:cstheme="minorHAnsi"/>
                <w:sz w:val="24"/>
                <w:szCs w:val="24"/>
              </w:rPr>
              <w:t xml:space="preserve"> danych </w:t>
            </w:r>
            <w:r w:rsidRPr="00777A14">
              <w:rPr>
                <w:rFonts w:eastAsia="Times New Roman" w:cstheme="minorHAnsi"/>
                <w:sz w:val="24"/>
                <w:szCs w:val="24"/>
              </w:rPr>
              <w:t>osobowych……….</w:t>
            </w:r>
            <w:r w:rsidR="001F3AF6" w:rsidRPr="00777A14">
              <w:rPr>
                <w:rFonts w:eastAsia="Times New Roman" w:cstheme="minorHAnsi"/>
                <w:sz w:val="24"/>
                <w:szCs w:val="24"/>
              </w:rPr>
              <w:t>…………</w:t>
            </w:r>
            <w:r w:rsidRPr="00777A14">
              <w:rPr>
                <w:rFonts w:eastAsia="Times New Roman" w:cstheme="minorHAnsi"/>
                <w:sz w:val="24"/>
                <w:szCs w:val="24"/>
              </w:rPr>
              <w:t>..</w:t>
            </w:r>
            <w:r w:rsidR="001F3AF6" w:rsidRPr="00777A14">
              <w:rPr>
                <w:rFonts w:eastAsia="Times New Roman" w:cstheme="minorHAnsi"/>
                <w:sz w:val="24"/>
                <w:szCs w:val="24"/>
              </w:rPr>
              <w:t>…</w:t>
            </w:r>
            <w:r w:rsidR="00090358" w:rsidRPr="00777A14">
              <w:rPr>
                <w:rFonts w:eastAsia="Times New Roman" w:cstheme="minorHAnsi"/>
                <w:sz w:val="24"/>
                <w:szCs w:val="24"/>
              </w:rPr>
              <w:t>………</w:t>
            </w:r>
          </w:p>
        </w:tc>
        <w:tc>
          <w:tcPr>
            <w:tcW w:w="961" w:type="dxa"/>
            <w:vAlign w:val="center"/>
          </w:tcPr>
          <w:p w14:paraId="775F1B36" w14:textId="31960F09" w:rsidR="00914829" w:rsidRPr="00777A14" w:rsidRDefault="00914829" w:rsidP="00FD038D">
            <w:pPr>
              <w:spacing w:line="348" w:lineRule="auto"/>
              <w:jc w:val="both"/>
              <w:rPr>
                <w:rFonts w:cstheme="minorHAnsi"/>
                <w:sz w:val="24"/>
                <w:szCs w:val="24"/>
              </w:rPr>
            </w:pPr>
            <w:r w:rsidRPr="00777A14">
              <w:rPr>
                <w:rFonts w:eastAsia="Times New Roman" w:cstheme="minorHAnsi"/>
                <w:sz w:val="24"/>
                <w:szCs w:val="24"/>
              </w:rPr>
              <w:t>str.</w:t>
            </w:r>
            <w:r w:rsidR="00B629F3" w:rsidRPr="00777A14">
              <w:rPr>
                <w:rFonts w:eastAsia="Times New Roman" w:cstheme="minorHAnsi"/>
                <w:sz w:val="24"/>
                <w:szCs w:val="24"/>
              </w:rPr>
              <w:t xml:space="preserve"> 1</w:t>
            </w:r>
            <w:r w:rsidR="00AA6FAB" w:rsidRPr="00777A14">
              <w:rPr>
                <w:rFonts w:eastAsia="Times New Roman" w:cstheme="minorHAnsi"/>
                <w:sz w:val="24"/>
                <w:szCs w:val="24"/>
              </w:rPr>
              <w:t>4</w:t>
            </w:r>
          </w:p>
        </w:tc>
      </w:tr>
      <w:tr w:rsidR="00777A14" w:rsidRPr="00777A14" w14:paraId="4B1B9EE7" w14:textId="77777777" w:rsidTr="005E6459">
        <w:tc>
          <w:tcPr>
            <w:tcW w:w="382" w:type="dxa"/>
            <w:vAlign w:val="center"/>
          </w:tcPr>
          <w:p w14:paraId="27C6E474" w14:textId="77777777" w:rsidR="001F3AF6" w:rsidRPr="00777A14" w:rsidRDefault="001F3AF6" w:rsidP="00FD038D">
            <w:pPr>
              <w:spacing w:line="348" w:lineRule="auto"/>
              <w:jc w:val="both"/>
              <w:rPr>
                <w:rFonts w:eastAsia="Times New Roman" w:cstheme="minorHAnsi"/>
                <w:sz w:val="24"/>
                <w:szCs w:val="24"/>
              </w:rPr>
            </w:pPr>
          </w:p>
        </w:tc>
        <w:tc>
          <w:tcPr>
            <w:tcW w:w="636" w:type="dxa"/>
            <w:vAlign w:val="center"/>
          </w:tcPr>
          <w:p w14:paraId="1436FC20" w14:textId="77777777" w:rsidR="001F3AF6" w:rsidRPr="00777A14" w:rsidRDefault="001F3AF6" w:rsidP="00FD038D">
            <w:pPr>
              <w:spacing w:line="348" w:lineRule="auto"/>
              <w:jc w:val="both"/>
              <w:rPr>
                <w:rFonts w:eastAsia="Times New Roman" w:cstheme="minorHAnsi"/>
                <w:sz w:val="24"/>
                <w:szCs w:val="24"/>
              </w:rPr>
            </w:pPr>
            <w:r w:rsidRPr="00777A14">
              <w:rPr>
                <w:rFonts w:eastAsia="Times New Roman" w:cstheme="minorHAnsi"/>
                <w:sz w:val="24"/>
                <w:szCs w:val="24"/>
              </w:rPr>
              <w:t>1.</w:t>
            </w:r>
            <w:r w:rsidR="00C13408" w:rsidRPr="00777A14">
              <w:rPr>
                <w:rFonts w:eastAsia="Times New Roman" w:cstheme="minorHAnsi"/>
                <w:sz w:val="24"/>
                <w:szCs w:val="24"/>
              </w:rPr>
              <w:t>10</w:t>
            </w:r>
          </w:p>
          <w:p w14:paraId="1C732421" w14:textId="77777777" w:rsidR="00E95F2F" w:rsidRPr="00777A14" w:rsidRDefault="00E95F2F" w:rsidP="00FD038D">
            <w:pPr>
              <w:spacing w:line="348" w:lineRule="auto"/>
              <w:jc w:val="both"/>
              <w:rPr>
                <w:rFonts w:eastAsia="Times New Roman" w:cstheme="minorHAnsi"/>
                <w:sz w:val="24"/>
                <w:szCs w:val="24"/>
              </w:rPr>
            </w:pPr>
            <w:r w:rsidRPr="00777A14">
              <w:rPr>
                <w:rFonts w:eastAsia="Times New Roman" w:cstheme="minorHAnsi"/>
                <w:sz w:val="24"/>
                <w:szCs w:val="24"/>
              </w:rPr>
              <w:t>1.11</w:t>
            </w:r>
          </w:p>
        </w:tc>
        <w:tc>
          <w:tcPr>
            <w:tcW w:w="8244" w:type="dxa"/>
            <w:gridSpan w:val="3"/>
            <w:vAlign w:val="center"/>
          </w:tcPr>
          <w:p w14:paraId="083DCAED" w14:textId="423B9D1A" w:rsidR="001F3AF6" w:rsidRPr="00777A14" w:rsidRDefault="001F3AF6" w:rsidP="00FD038D">
            <w:pPr>
              <w:spacing w:line="348" w:lineRule="auto"/>
              <w:jc w:val="both"/>
              <w:rPr>
                <w:rFonts w:eastAsia="Times New Roman" w:cstheme="minorHAnsi"/>
                <w:sz w:val="24"/>
                <w:szCs w:val="24"/>
              </w:rPr>
            </w:pPr>
            <w:r w:rsidRPr="00777A14">
              <w:rPr>
                <w:rFonts w:eastAsia="Times New Roman" w:cstheme="minorHAnsi"/>
                <w:sz w:val="24"/>
                <w:szCs w:val="24"/>
              </w:rPr>
              <w:t>Środki organizacyjne i techniczne zabezpieczenia danych osobowych ………</w:t>
            </w:r>
            <w:r w:rsidR="00D05765" w:rsidRPr="00777A14">
              <w:rPr>
                <w:rFonts w:eastAsia="Times New Roman" w:cstheme="minorHAnsi"/>
                <w:sz w:val="24"/>
                <w:szCs w:val="24"/>
              </w:rPr>
              <w:t>…</w:t>
            </w:r>
            <w:r w:rsidRPr="00777A14">
              <w:rPr>
                <w:rFonts w:eastAsia="Times New Roman" w:cstheme="minorHAnsi"/>
                <w:sz w:val="24"/>
                <w:szCs w:val="24"/>
              </w:rPr>
              <w:t>…</w:t>
            </w:r>
            <w:r w:rsidR="00090358" w:rsidRPr="00777A14">
              <w:rPr>
                <w:rFonts w:eastAsia="Times New Roman" w:cstheme="minorHAnsi"/>
                <w:sz w:val="24"/>
                <w:szCs w:val="24"/>
              </w:rPr>
              <w:t>……..</w:t>
            </w:r>
            <w:r w:rsidR="00F75182" w:rsidRPr="00777A14">
              <w:rPr>
                <w:rFonts w:eastAsia="Times New Roman" w:cstheme="minorHAnsi"/>
                <w:sz w:val="24"/>
                <w:szCs w:val="24"/>
              </w:rPr>
              <w:t>.</w:t>
            </w:r>
          </w:p>
          <w:p w14:paraId="459E9DC5" w14:textId="55DF3D79" w:rsidR="00E95F2F" w:rsidRPr="00777A14" w:rsidRDefault="00E95F2F" w:rsidP="00FD038D">
            <w:pPr>
              <w:spacing w:line="348" w:lineRule="auto"/>
              <w:jc w:val="both"/>
              <w:rPr>
                <w:rFonts w:eastAsia="Times New Roman" w:cstheme="minorHAnsi"/>
                <w:sz w:val="24"/>
                <w:szCs w:val="24"/>
              </w:rPr>
            </w:pPr>
            <w:r w:rsidRPr="00777A14">
              <w:rPr>
                <w:rFonts w:eastAsia="Times New Roman" w:cstheme="minorHAnsi"/>
                <w:sz w:val="24"/>
                <w:szCs w:val="24"/>
              </w:rPr>
              <w:t>Zasady funkcjonowania monitoringu wizyjnego</w:t>
            </w:r>
            <w:r w:rsidR="0097092C" w:rsidRPr="00777A14">
              <w:rPr>
                <w:rFonts w:eastAsia="Times New Roman" w:cstheme="minorHAnsi"/>
                <w:sz w:val="24"/>
                <w:szCs w:val="24"/>
              </w:rPr>
              <w:t xml:space="preserve"> ……………………………………</w:t>
            </w:r>
            <w:r w:rsidR="00090358" w:rsidRPr="00777A14">
              <w:rPr>
                <w:rFonts w:eastAsia="Times New Roman" w:cstheme="minorHAnsi"/>
                <w:sz w:val="24"/>
                <w:szCs w:val="24"/>
              </w:rPr>
              <w:t>………………..</w:t>
            </w:r>
          </w:p>
        </w:tc>
        <w:tc>
          <w:tcPr>
            <w:tcW w:w="961" w:type="dxa"/>
            <w:vAlign w:val="center"/>
          </w:tcPr>
          <w:p w14:paraId="711766D4" w14:textId="6F63635F" w:rsidR="001F3AF6" w:rsidRPr="00777A14" w:rsidRDefault="001F3AF6" w:rsidP="00FD038D">
            <w:pPr>
              <w:spacing w:line="348" w:lineRule="auto"/>
              <w:jc w:val="both"/>
              <w:rPr>
                <w:rFonts w:eastAsia="Times New Roman" w:cstheme="minorHAnsi"/>
                <w:sz w:val="24"/>
                <w:szCs w:val="24"/>
              </w:rPr>
            </w:pPr>
            <w:r w:rsidRPr="00777A14">
              <w:rPr>
                <w:rFonts w:eastAsia="Times New Roman" w:cstheme="minorHAnsi"/>
                <w:sz w:val="24"/>
                <w:szCs w:val="24"/>
              </w:rPr>
              <w:t>str. 1</w:t>
            </w:r>
            <w:r w:rsidR="00AA6FAB" w:rsidRPr="00777A14">
              <w:rPr>
                <w:rFonts w:eastAsia="Times New Roman" w:cstheme="minorHAnsi"/>
                <w:sz w:val="24"/>
                <w:szCs w:val="24"/>
              </w:rPr>
              <w:t>5</w:t>
            </w:r>
          </w:p>
          <w:p w14:paraId="29D0D22C" w14:textId="0019117A" w:rsidR="00E95F2F" w:rsidRPr="00777A14" w:rsidRDefault="00E95F2F" w:rsidP="00FD038D">
            <w:pPr>
              <w:spacing w:line="348" w:lineRule="auto"/>
              <w:jc w:val="both"/>
              <w:rPr>
                <w:rFonts w:eastAsia="Times New Roman" w:cstheme="minorHAnsi"/>
                <w:sz w:val="24"/>
                <w:szCs w:val="24"/>
              </w:rPr>
            </w:pPr>
            <w:r w:rsidRPr="00777A14">
              <w:rPr>
                <w:rFonts w:eastAsia="Times New Roman" w:cstheme="minorHAnsi"/>
                <w:sz w:val="24"/>
                <w:szCs w:val="24"/>
              </w:rPr>
              <w:t>str. 1</w:t>
            </w:r>
            <w:r w:rsidR="00FE0ED2" w:rsidRPr="00777A14">
              <w:rPr>
                <w:rFonts w:eastAsia="Times New Roman" w:cstheme="minorHAnsi"/>
                <w:sz w:val="24"/>
                <w:szCs w:val="24"/>
              </w:rPr>
              <w:t>7</w:t>
            </w:r>
          </w:p>
        </w:tc>
      </w:tr>
      <w:tr w:rsidR="00777A14" w:rsidRPr="00777A14" w14:paraId="44775359" w14:textId="77777777" w:rsidTr="005E6459">
        <w:tc>
          <w:tcPr>
            <w:tcW w:w="382" w:type="dxa"/>
            <w:vAlign w:val="center"/>
          </w:tcPr>
          <w:p w14:paraId="7DABD13E" w14:textId="77777777" w:rsidR="00B629F3" w:rsidRPr="00777A14" w:rsidRDefault="00B629F3" w:rsidP="00FD038D">
            <w:pPr>
              <w:spacing w:line="348" w:lineRule="auto"/>
              <w:jc w:val="both"/>
              <w:rPr>
                <w:rFonts w:eastAsia="Times New Roman" w:cstheme="minorHAnsi"/>
                <w:sz w:val="24"/>
                <w:szCs w:val="24"/>
              </w:rPr>
            </w:pPr>
          </w:p>
        </w:tc>
        <w:tc>
          <w:tcPr>
            <w:tcW w:w="636" w:type="dxa"/>
            <w:vAlign w:val="center"/>
          </w:tcPr>
          <w:p w14:paraId="438722BF" w14:textId="77777777" w:rsidR="00B629F3" w:rsidRPr="00777A14" w:rsidRDefault="00C13408" w:rsidP="00FD038D">
            <w:pPr>
              <w:spacing w:line="348" w:lineRule="auto"/>
              <w:jc w:val="both"/>
              <w:rPr>
                <w:rFonts w:eastAsia="Times New Roman" w:cstheme="minorHAnsi"/>
                <w:sz w:val="24"/>
                <w:szCs w:val="24"/>
              </w:rPr>
            </w:pPr>
            <w:r w:rsidRPr="00777A14">
              <w:rPr>
                <w:rFonts w:eastAsia="Times New Roman" w:cstheme="minorHAnsi"/>
                <w:sz w:val="24"/>
                <w:szCs w:val="24"/>
              </w:rPr>
              <w:t>1.1</w:t>
            </w:r>
            <w:r w:rsidR="00E95F2F" w:rsidRPr="00777A14">
              <w:rPr>
                <w:rFonts w:eastAsia="Times New Roman" w:cstheme="minorHAnsi"/>
                <w:sz w:val="24"/>
                <w:szCs w:val="24"/>
              </w:rPr>
              <w:t>2</w:t>
            </w:r>
          </w:p>
        </w:tc>
        <w:tc>
          <w:tcPr>
            <w:tcW w:w="8244" w:type="dxa"/>
            <w:gridSpan w:val="3"/>
            <w:vAlign w:val="center"/>
          </w:tcPr>
          <w:p w14:paraId="324CD088" w14:textId="77777777" w:rsidR="00B629F3" w:rsidRPr="00777A14" w:rsidRDefault="001F3AF6" w:rsidP="00FD038D">
            <w:pPr>
              <w:spacing w:line="348" w:lineRule="auto"/>
              <w:jc w:val="both"/>
              <w:rPr>
                <w:rFonts w:eastAsia="Times New Roman" w:cstheme="minorHAnsi"/>
                <w:sz w:val="24"/>
                <w:szCs w:val="24"/>
              </w:rPr>
            </w:pPr>
            <w:r w:rsidRPr="00777A14">
              <w:rPr>
                <w:rFonts w:eastAsia="Times New Roman" w:cstheme="minorHAnsi"/>
                <w:sz w:val="24"/>
                <w:szCs w:val="24"/>
              </w:rPr>
              <w:t>Sprawozdanie roczne z funkcjonowania systemu ochrony danych osobowych ……</w:t>
            </w:r>
          </w:p>
        </w:tc>
        <w:tc>
          <w:tcPr>
            <w:tcW w:w="961" w:type="dxa"/>
            <w:vAlign w:val="center"/>
          </w:tcPr>
          <w:p w14:paraId="47E8AE66" w14:textId="4A78078A" w:rsidR="00B629F3" w:rsidRPr="00777A14" w:rsidRDefault="001F3AF6" w:rsidP="00FD038D">
            <w:pPr>
              <w:spacing w:line="348" w:lineRule="auto"/>
              <w:jc w:val="both"/>
              <w:rPr>
                <w:rFonts w:eastAsia="Times New Roman" w:cstheme="minorHAnsi"/>
                <w:sz w:val="24"/>
                <w:szCs w:val="24"/>
              </w:rPr>
            </w:pPr>
            <w:r w:rsidRPr="00777A14">
              <w:rPr>
                <w:rFonts w:eastAsia="Times New Roman" w:cstheme="minorHAnsi"/>
                <w:sz w:val="24"/>
                <w:szCs w:val="24"/>
              </w:rPr>
              <w:t>str. 1</w:t>
            </w:r>
            <w:r w:rsidR="00AA6FAB" w:rsidRPr="00777A14">
              <w:rPr>
                <w:rFonts w:eastAsia="Times New Roman" w:cstheme="minorHAnsi"/>
                <w:sz w:val="24"/>
                <w:szCs w:val="24"/>
              </w:rPr>
              <w:t>7</w:t>
            </w:r>
          </w:p>
        </w:tc>
      </w:tr>
      <w:tr w:rsidR="00777A14" w:rsidRPr="00777A14" w14:paraId="08381603" w14:textId="77777777" w:rsidTr="005E6459">
        <w:tc>
          <w:tcPr>
            <w:tcW w:w="382" w:type="dxa"/>
            <w:vAlign w:val="center"/>
          </w:tcPr>
          <w:p w14:paraId="30C5646F" w14:textId="77777777" w:rsidR="00914829" w:rsidRPr="00777A14" w:rsidRDefault="00914829" w:rsidP="00FD038D">
            <w:pPr>
              <w:spacing w:line="348" w:lineRule="auto"/>
              <w:jc w:val="both"/>
              <w:rPr>
                <w:rFonts w:eastAsia="Times New Roman" w:cstheme="minorHAnsi"/>
                <w:sz w:val="24"/>
                <w:szCs w:val="24"/>
              </w:rPr>
            </w:pPr>
          </w:p>
        </w:tc>
        <w:tc>
          <w:tcPr>
            <w:tcW w:w="636" w:type="dxa"/>
            <w:vAlign w:val="center"/>
          </w:tcPr>
          <w:p w14:paraId="1FAACDC5" w14:textId="77777777" w:rsidR="00914829" w:rsidRPr="00777A14" w:rsidRDefault="001D2C5A" w:rsidP="00FD038D">
            <w:pPr>
              <w:spacing w:line="348" w:lineRule="auto"/>
              <w:jc w:val="both"/>
              <w:rPr>
                <w:rFonts w:eastAsia="Times New Roman" w:cstheme="minorHAnsi"/>
                <w:sz w:val="24"/>
                <w:szCs w:val="24"/>
              </w:rPr>
            </w:pPr>
            <w:r w:rsidRPr="00777A14">
              <w:rPr>
                <w:rFonts w:eastAsia="Times New Roman" w:cstheme="minorHAnsi"/>
                <w:sz w:val="24"/>
                <w:szCs w:val="24"/>
              </w:rPr>
              <w:t>1.13</w:t>
            </w:r>
          </w:p>
        </w:tc>
        <w:tc>
          <w:tcPr>
            <w:tcW w:w="8244" w:type="dxa"/>
            <w:gridSpan w:val="3"/>
            <w:vAlign w:val="center"/>
          </w:tcPr>
          <w:p w14:paraId="76A4B111" w14:textId="7D3601CF" w:rsidR="00914829" w:rsidRPr="00777A14" w:rsidRDefault="00914829" w:rsidP="00FD038D">
            <w:pPr>
              <w:spacing w:line="348" w:lineRule="auto"/>
              <w:jc w:val="both"/>
              <w:rPr>
                <w:rFonts w:eastAsia="Times New Roman" w:cstheme="minorHAnsi"/>
                <w:sz w:val="24"/>
                <w:szCs w:val="24"/>
              </w:rPr>
            </w:pPr>
            <w:r w:rsidRPr="00777A14">
              <w:rPr>
                <w:rFonts w:eastAsia="Times New Roman" w:cstheme="minorHAnsi"/>
                <w:sz w:val="24"/>
                <w:szCs w:val="24"/>
              </w:rPr>
              <w:t>Postanowienia końcowe ……………………………………………………………</w:t>
            </w:r>
            <w:r w:rsidR="00090358" w:rsidRPr="00777A14">
              <w:rPr>
                <w:rFonts w:eastAsia="Times New Roman" w:cstheme="minorHAnsi"/>
                <w:sz w:val="24"/>
                <w:szCs w:val="24"/>
              </w:rPr>
              <w:t>………………………….</w:t>
            </w:r>
            <w:r w:rsidRPr="00777A14">
              <w:rPr>
                <w:rFonts w:eastAsia="Times New Roman" w:cstheme="minorHAnsi"/>
                <w:sz w:val="24"/>
                <w:szCs w:val="24"/>
              </w:rPr>
              <w:t>.</w:t>
            </w:r>
          </w:p>
        </w:tc>
        <w:tc>
          <w:tcPr>
            <w:tcW w:w="961" w:type="dxa"/>
            <w:vAlign w:val="center"/>
          </w:tcPr>
          <w:p w14:paraId="2729C35A" w14:textId="55317187" w:rsidR="00914829" w:rsidRPr="00777A14" w:rsidRDefault="00914829" w:rsidP="00FD038D">
            <w:pPr>
              <w:spacing w:line="348" w:lineRule="auto"/>
              <w:jc w:val="both"/>
              <w:rPr>
                <w:rFonts w:cstheme="minorHAnsi"/>
                <w:sz w:val="24"/>
                <w:szCs w:val="24"/>
              </w:rPr>
            </w:pPr>
            <w:r w:rsidRPr="00777A14">
              <w:rPr>
                <w:rFonts w:eastAsia="Times New Roman" w:cstheme="minorHAnsi"/>
                <w:sz w:val="24"/>
                <w:szCs w:val="24"/>
              </w:rPr>
              <w:t>str.</w:t>
            </w:r>
            <w:r w:rsidR="00B629F3" w:rsidRPr="00777A14">
              <w:rPr>
                <w:rFonts w:eastAsia="Times New Roman" w:cstheme="minorHAnsi"/>
                <w:sz w:val="24"/>
                <w:szCs w:val="24"/>
              </w:rPr>
              <w:t xml:space="preserve"> 1</w:t>
            </w:r>
            <w:r w:rsidR="00FE0ED2" w:rsidRPr="00777A14">
              <w:rPr>
                <w:rFonts w:eastAsia="Times New Roman" w:cstheme="minorHAnsi"/>
                <w:sz w:val="24"/>
                <w:szCs w:val="24"/>
              </w:rPr>
              <w:t>8</w:t>
            </w:r>
          </w:p>
        </w:tc>
      </w:tr>
      <w:tr w:rsidR="00777A14" w:rsidRPr="00777A14" w14:paraId="00DF16CB" w14:textId="77777777" w:rsidTr="005E6459">
        <w:tc>
          <w:tcPr>
            <w:tcW w:w="382" w:type="dxa"/>
            <w:vAlign w:val="center"/>
          </w:tcPr>
          <w:p w14:paraId="6AB11B0C" w14:textId="77777777" w:rsidR="00540C27" w:rsidRPr="00777A14" w:rsidRDefault="00540C27" w:rsidP="00F30551">
            <w:pPr>
              <w:spacing w:line="348" w:lineRule="auto"/>
              <w:rPr>
                <w:rFonts w:eastAsia="Times New Roman" w:cstheme="minorHAnsi"/>
                <w:sz w:val="24"/>
                <w:szCs w:val="24"/>
              </w:rPr>
            </w:pPr>
          </w:p>
        </w:tc>
        <w:tc>
          <w:tcPr>
            <w:tcW w:w="636" w:type="dxa"/>
            <w:vAlign w:val="center"/>
          </w:tcPr>
          <w:p w14:paraId="276790C6" w14:textId="77777777" w:rsidR="00540C27" w:rsidRPr="00777A14" w:rsidRDefault="00540C27" w:rsidP="00F30551">
            <w:pPr>
              <w:spacing w:line="348" w:lineRule="auto"/>
              <w:rPr>
                <w:rFonts w:eastAsia="Times New Roman" w:cstheme="minorHAnsi"/>
                <w:sz w:val="24"/>
                <w:szCs w:val="24"/>
              </w:rPr>
            </w:pPr>
          </w:p>
        </w:tc>
        <w:tc>
          <w:tcPr>
            <w:tcW w:w="816" w:type="dxa"/>
            <w:vAlign w:val="center"/>
          </w:tcPr>
          <w:p w14:paraId="4B29C79B" w14:textId="77777777" w:rsidR="00540C27" w:rsidRPr="00777A14" w:rsidRDefault="00E95F2F" w:rsidP="00F30551">
            <w:pPr>
              <w:spacing w:line="348" w:lineRule="auto"/>
              <w:rPr>
                <w:rFonts w:eastAsia="Times New Roman" w:cstheme="minorHAnsi"/>
                <w:sz w:val="24"/>
                <w:szCs w:val="24"/>
              </w:rPr>
            </w:pPr>
            <w:r w:rsidRPr="00777A14">
              <w:rPr>
                <w:rFonts w:eastAsia="Times New Roman" w:cstheme="minorHAnsi"/>
                <w:sz w:val="24"/>
                <w:szCs w:val="24"/>
              </w:rPr>
              <w:t>1.13</w:t>
            </w:r>
            <w:r w:rsidR="00540C27" w:rsidRPr="00777A14">
              <w:rPr>
                <w:rFonts w:eastAsia="Times New Roman" w:cstheme="minorHAnsi"/>
                <w:sz w:val="24"/>
                <w:szCs w:val="24"/>
              </w:rPr>
              <w:t>.1</w:t>
            </w:r>
          </w:p>
        </w:tc>
        <w:tc>
          <w:tcPr>
            <w:tcW w:w="1779" w:type="dxa"/>
            <w:vAlign w:val="center"/>
          </w:tcPr>
          <w:p w14:paraId="1CDB70AF" w14:textId="77777777" w:rsidR="00540C27" w:rsidRPr="00777A14" w:rsidRDefault="00540C27" w:rsidP="00F30551">
            <w:pPr>
              <w:spacing w:line="348" w:lineRule="auto"/>
              <w:jc w:val="both"/>
              <w:rPr>
                <w:rFonts w:eastAsia="Times New Roman" w:cstheme="minorHAnsi"/>
                <w:sz w:val="24"/>
                <w:szCs w:val="24"/>
              </w:rPr>
            </w:pPr>
            <w:r w:rsidRPr="00777A14">
              <w:rPr>
                <w:rFonts w:eastAsia="Times New Roman" w:cstheme="minorHAnsi"/>
                <w:sz w:val="24"/>
                <w:szCs w:val="24"/>
              </w:rPr>
              <w:t>Załącznik nr 1</w:t>
            </w:r>
          </w:p>
        </w:tc>
        <w:tc>
          <w:tcPr>
            <w:tcW w:w="5649" w:type="dxa"/>
            <w:vAlign w:val="center"/>
          </w:tcPr>
          <w:p w14:paraId="297EA837" w14:textId="571E9F21" w:rsidR="00540C27" w:rsidRPr="00777A14" w:rsidRDefault="00540C27" w:rsidP="00F30551">
            <w:pPr>
              <w:spacing w:line="348" w:lineRule="auto"/>
              <w:jc w:val="both"/>
              <w:rPr>
                <w:rFonts w:cstheme="minorHAnsi"/>
                <w:sz w:val="24"/>
                <w:szCs w:val="24"/>
              </w:rPr>
            </w:pPr>
            <w:r w:rsidRPr="00777A14">
              <w:rPr>
                <w:rFonts w:cstheme="minorHAnsi"/>
                <w:sz w:val="24"/>
                <w:szCs w:val="24"/>
              </w:rPr>
              <w:t xml:space="preserve">Klauzula informacyjna </w:t>
            </w:r>
            <w:r w:rsidR="00914829" w:rsidRPr="00777A14">
              <w:rPr>
                <w:rFonts w:cstheme="minorHAnsi"/>
                <w:sz w:val="24"/>
                <w:szCs w:val="24"/>
              </w:rPr>
              <w:t>–</w:t>
            </w:r>
            <w:r w:rsidRPr="00777A14">
              <w:rPr>
                <w:rFonts w:cstheme="minorHAnsi"/>
                <w:sz w:val="24"/>
                <w:szCs w:val="24"/>
              </w:rPr>
              <w:t xml:space="preserve"> ogólna</w:t>
            </w:r>
            <w:r w:rsidR="00914829" w:rsidRPr="00777A14">
              <w:rPr>
                <w:rFonts w:cstheme="minorHAnsi"/>
                <w:sz w:val="24"/>
                <w:szCs w:val="24"/>
              </w:rPr>
              <w:t xml:space="preserve"> ………………………</w:t>
            </w:r>
            <w:r w:rsidR="00090358" w:rsidRPr="00777A14">
              <w:rPr>
                <w:rFonts w:cstheme="minorHAnsi"/>
                <w:sz w:val="24"/>
                <w:szCs w:val="24"/>
              </w:rPr>
              <w:t>…………….</w:t>
            </w:r>
          </w:p>
        </w:tc>
        <w:tc>
          <w:tcPr>
            <w:tcW w:w="961" w:type="dxa"/>
            <w:vAlign w:val="center"/>
          </w:tcPr>
          <w:p w14:paraId="7B081A1F" w14:textId="5FDDDCAE" w:rsidR="00540C27" w:rsidRPr="00777A14" w:rsidRDefault="00540C27" w:rsidP="00F30551">
            <w:pPr>
              <w:spacing w:line="348" w:lineRule="auto"/>
              <w:rPr>
                <w:rFonts w:cstheme="minorHAnsi"/>
                <w:sz w:val="24"/>
                <w:szCs w:val="24"/>
              </w:rPr>
            </w:pPr>
            <w:r w:rsidRPr="00777A14">
              <w:rPr>
                <w:rFonts w:eastAsia="Times New Roman" w:cstheme="minorHAnsi"/>
                <w:sz w:val="24"/>
                <w:szCs w:val="24"/>
              </w:rPr>
              <w:t>str.</w:t>
            </w:r>
            <w:r w:rsidR="00B629F3" w:rsidRPr="00777A14">
              <w:rPr>
                <w:rFonts w:eastAsia="Times New Roman" w:cstheme="minorHAnsi"/>
                <w:sz w:val="24"/>
                <w:szCs w:val="24"/>
              </w:rPr>
              <w:t xml:space="preserve"> </w:t>
            </w:r>
            <w:r w:rsidR="00AA6FAB" w:rsidRPr="00777A14">
              <w:rPr>
                <w:rFonts w:eastAsia="Times New Roman" w:cstheme="minorHAnsi"/>
                <w:sz w:val="24"/>
                <w:szCs w:val="24"/>
              </w:rPr>
              <w:t>19</w:t>
            </w:r>
          </w:p>
        </w:tc>
      </w:tr>
      <w:tr w:rsidR="00777A14" w:rsidRPr="00777A14" w14:paraId="23E52D5E" w14:textId="77777777" w:rsidTr="005E6459">
        <w:tc>
          <w:tcPr>
            <w:tcW w:w="382" w:type="dxa"/>
            <w:vAlign w:val="center"/>
          </w:tcPr>
          <w:p w14:paraId="097A2338" w14:textId="77777777" w:rsidR="00540C27" w:rsidRPr="00777A14" w:rsidRDefault="00540C27" w:rsidP="00F30551">
            <w:pPr>
              <w:spacing w:line="348" w:lineRule="auto"/>
              <w:rPr>
                <w:rFonts w:eastAsia="Times New Roman" w:cstheme="minorHAnsi"/>
                <w:sz w:val="24"/>
                <w:szCs w:val="24"/>
              </w:rPr>
            </w:pPr>
          </w:p>
        </w:tc>
        <w:tc>
          <w:tcPr>
            <w:tcW w:w="636" w:type="dxa"/>
            <w:vAlign w:val="center"/>
          </w:tcPr>
          <w:p w14:paraId="2DA5DB09" w14:textId="77777777" w:rsidR="00540C27" w:rsidRPr="00777A14" w:rsidRDefault="00540C27" w:rsidP="00F30551">
            <w:pPr>
              <w:spacing w:line="348" w:lineRule="auto"/>
              <w:rPr>
                <w:rFonts w:eastAsia="Times New Roman" w:cstheme="minorHAnsi"/>
                <w:sz w:val="24"/>
                <w:szCs w:val="24"/>
              </w:rPr>
            </w:pPr>
          </w:p>
        </w:tc>
        <w:tc>
          <w:tcPr>
            <w:tcW w:w="816" w:type="dxa"/>
            <w:vAlign w:val="center"/>
          </w:tcPr>
          <w:p w14:paraId="4ED0B662" w14:textId="77777777" w:rsidR="00540C27" w:rsidRPr="00777A14" w:rsidRDefault="00E95F2F" w:rsidP="00F30551">
            <w:pPr>
              <w:spacing w:line="348" w:lineRule="auto"/>
              <w:rPr>
                <w:rFonts w:eastAsia="Times New Roman" w:cstheme="minorHAnsi"/>
                <w:sz w:val="24"/>
                <w:szCs w:val="24"/>
              </w:rPr>
            </w:pPr>
            <w:r w:rsidRPr="00777A14">
              <w:rPr>
                <w:rFonts w:eastAsia="Times New Roman" w:cstheme="minorHAnsi"/>
                <w:sz w:val="24"/>
                <w:szCs w:val="24"/>
              </w:rPr>
              <w:t>1.13</w:t>
            </w:r>
            <w:r w:rsidR="00540C27" w:rsidRPr="00777A14">
              <w:rPr>
                <w:rFonts w:eastAsia="Times New Roman" w:cstheme="minorHAnsi"/>
                <w:sz w:val="24"/>
                <w:szCs w:val="24"/>
              </w:rPr>
              <w:t>.2</w:t>
            </w:r>
          </w:p>
        </w:tc>
        <w:tc>
          <w:tcPr>
            <w:tcW w:w="1779" w:type="dxa"/>
            <w:vAlign w:val="center"/>
          </w:tcPr>
          <w:p w14:paraId="37F1A216" w14:textId="77777777" w:rsidR="00540C27" w:rsidRPr="00777A14" w:rsidRDefault="00540C27" w:rsidP="00F30551">
            <w:pPr>
              <w:spacing w:line="348" w:lineRule="auto"/>
              <w:jc w:val="both"/>
              <w:rPr>
                <w:rFonts w:eastAsia="Times New Roman" w:cstheme="minorHAnsi"/>
                <w:sz w:val="24"/>
                <w:szCs w:val="24"/>
              </w:rPr>
            </w:pPr>
            <w:r w:rsidRPr="00777A14">
              <w:rPr>
                <w:rFonts w:eastAsia="Times New Roman" w:cstheme="minorHAnsi"/>
                <w:sz w:val="24"/>
                <w:szCs w:val="24"/>
              </w:rPr>
              <w:t>Załącznik nr 2</w:t>
            </w:r>
          </w:p>
        </w:tc>
        <w:tc>
          <w:tcPr>
            <w:tcW w:w="5649" w:type="dxa"/>
            <w:vAlign w:val="center"/>
          </w:tcPr>
          <w:p w14:paraId="4BE3E4EE" w14:textId="460324B1" w:rsidR="00540C27" w:rsidRPr="00777A14" w:rsidRDefault="00540C27" w:rsidP="00F30551">
            <w:pPr>
              <w:spacing w:line="348" w:lineRule="auto"/>
              <w:jc w:val="both"/>
              <w:rPr>
                <w:rFonts w:cstheme="minorHAnsi"/>
                <w:sz w:val="24"/>
                <w:szCs w:val="24"/>
              </w:rPr>
            </w:pPr>
            <w:r w:rsidRPr="00777A14">
              <w:rPr>
                <w:rFonts w:cstheme="minorHAnsi"/>
                <w:sz w:val="24"/>
                <w:szCs w:val="24"/>
              </w:rPr>
              <w:t>Klauzula informacyjna – nowozatrudnieni pracownicy</w:t>
            </w:r>
            <w:r w:rsidR="00914829" w:rsidRPr="00777A14">
              <w:rPr>
                <w:rFonts w:cstheme="minorHAnsi"/>
                <w:sz w:val="24"/>
                <w:szCs w:val="24"/>
              </w:rPr>
              <w:t xml:space="preserve"> </w:t>
            </w:r>
            <w:r w:rsidR="00E42F4E" w:rsidRPr="00777A14">
              <w:rPr>
                <w:rFonts w:cstheme="minorHAnsi"/>
                <w:sz w:val="24"/>
                <w:szCs w:val="24"/>
              </w:rPr>
              <w:t>…</w:t>
            </w:r>
          </w:p>
        </w:tc>
        <w:tc>
          <w:tcPr>
            <w:tcW w:w="961" w:type="dxa"/>
            <w:vAlign w:val="center"/>
          </w:tcPr>
          <w:p w14:paraId="00D26E7C" w14:textId="77AD6EF9" w:rsidR="00540C27" w:rsidRPr="00777A14" w:rsidRDefault="00540C27" w:rsidP="00F30551">
            <w:pPr>
              <w:spacing w:line="348" w:lineRule="auto"/>
              <w:rPr>
                <w:rFonts w:cstheme="minorHAnsi"/>
                <w:sz w:val="24"/>
                <w:szCs w:val="24"/>
              </w:rPr>
            </w:pPr>
            <w:r w:rsidRPr="00777A14">
              <w:rPr>
                <w:rFonts w:eastAsia="Times New Roman" w:cstheme="minorHAnsi"/>
                <w:sz w:val="24"/>
                <w:szCs w:val="24"/>
              </w:rPr>
              <w:t>str.</w:t>
            </w:r>
            <w:r w:rsidR="001F3AF6" w:rsidRPr="00777A14">
              <w:rPr>
                <w:rFonts w:eastAsia="Times New Roman" w:cstheme="minorHAnsi"/>
                <w:sz w:val="24"/>
                <w:szCs w:val="24"/>
              </w:rPr>
              <w:t xml:space="preserve"> </w:t>
            </w:r>
            <w:r w:rsidR="00D05765" w:rsidRPr="00777A14">
              <w:rPr>
                <w:rFonts w:eastAsia="Times New Roman" w:cstheme="minorHAnsi"/>
                <w:sz w:val="24"/>
                <w:szCs w:val="24"/>
              </w:rPr>
              <w:t>2</w:t>
            </w:r>
            <w:r w:rsidR="00AA6FAB" w:rsidRPr="00777A14">
              <w:rPr>
                <w:rFonts w:eastAsia="Times New Roman" w:cstheme="minorHAnsi"/>
                <w:sz w:val="24"/>
                <w:szCs w:val="24"/>
              </w:rPr>
              <w:t>0</w:t>
            </w:r>
          </w:p>
        </w:tc>
      </w:tr>
      <w:tr w:rsidR="00777A14" w:rsidRPr="00777A14" w14:paraId="4AB8CB47" w14:textId="77777777" w:rsidTr="005E6459">
        <w:tc>
          <w:tcPr>
            <w:tcW w:w="382" w:type="dxa"/>
            <w:vAlign w:val="center"/>
          </w:tcPr>
          <w:p w14:paraId="2A0A29F8" w14:textId="77777777" w:rsidR="00540C27" w:rsidRPr="00777A14" w:rsidRDefault="00540C27" w:rsidP="00F30551">
            <w:pPr>
              <w:spacing w:line="348" w:lineRule="auto"/>
              <w:rPr>
                <w:rFonts w:eastAsia="Times New Roman" w:cstheme="minorHAnsi"/>
                <w:sz w:val="24"/>
                <w:szCs w:val="24"/>
              </w:rPr>
            </w:pPr>
          </w:p>
        </w:tc>
        <w:tc>
          <w:tcPr>
            <w:tcW w:w="636" w:type="dxa"/>
            <w:vAlign w:val="center"/>
          </w:tcPr>
          <w:p w14:paraId="62F8E49F" w14:textId="77777777" w:rsidR="00540C27" w:rsidRPr="00777A14" w:rsidRDefault="00540C27" w:rsidP="00F30551">
            <w:pPr>
              <w:spacing w:line="348" w:lineRule="auto"/>
              <w:rPr>
                <w:rFonts w:eastAsia="Times New Roman" w:cstheme="minorHAnsi"/>
                <w:sz w:val="24"/>
                <w:szCs w:val="24"/>
              </w:rPr>
            </w:pPr>
          </w:p>
        </w:tc>
        <w:tc>
          <w:tcPr>
            <w:tcW w:w="816" w:type="dxa"/>
            <w:vAlign w:val="center"/>
          </w:tcPr>
          <w:p w14:paraId="0167A1F0" w14:textId="77777777" w:rsidR="00540C27" w:rsidRPr="00777A14" w:rsidRDefault="006013D8" w:rsidP="00F30551">
            <w:pPr>
              <w:spacing w:line="348" w:lineRule="auto"/>
              <w:rPr>
                <w:rFonts w:eastAsia="Times New Roman" w:cstheme="minorHAnsi"/>
                <w:sz w:val="24"/>
                <w:szCs w:val="24"/>
              </w:rPr>
            </w:pPr>
            <w:r w:rsidRPr="00777A14">
              <w:rPr>
                <w:rFonts w:eastAsia="Times New Roman" w:cstheme="minorHAnsi"/>
                <w:sz w:val="24"/>
                <w:szCs w:val="24"/>
              </w:rPr>
              <w:t>1.13</w:t>
            </w:r>
            <w:r w:rsidR="00540C27" w:rsidRPr="00777A14">
              <w:rPr>
                <w:rFonts w:eastAsia="Times New Roman" w:cstheme="minorHAnsi"/>
                <w:sz w:val="24"/>
                <w:szCs w:val="24"/>
              </w:rPr>
              <w:t>.3</w:t>
            </w:r>
          </w:p>
        </w:tc>
        <w:tc>
          <w:tcPr>
            <w:tcW w:w="1779" w:type="dxa"/>
            <w:vAlign w:val="center"/>
          </w:tcPr>
          <w:p w14:paraId="7FBC1AD9" w14:textId="77777777" w:rsidR="00540C27" w:rsidRPr="00777A14" w:rsidRDefault="00540C27" w:rsidP="00F30551">
            <w:pPr>
              <w:spacing w:line="348" w:lineRule="auto"/>
              <w:jc w:val="both"/>
              <w:rPr>
                <w:rFonts w:eastAsia="Times New Roman" w:cstheme="minorHAnsi"/>
                <w:sz w:val="24"/>
                <w:szCs w:val="24"/>
              </w:rPr>
            </w:pPr>
            <w:r w:rsidRPr="00777A14">
              <w:rPr>
                <w:rFonts w:eastAsia="Times New Roman" w:cstheme="minorHAnsi"/>
                <w:sz w:val="24"/>
                <w:szCs w:val="24"/>
              </w:rPr>
              <w:t>Załącznik nr 3</w:t>
            </w:r>
          </w:p>
        </w:tc>
        <w:tc>
          <w:tcPr>
            <w:tcW w:w="5649" w:type="dxa"/>
            <w:vAlign w:val="center"/>
          </w:tcPr>
          <w:p w14:paraId="6E5EEC8B" w14:textId="20439F8D" w:rsidR="00540C27" w:rsidRPr="00777A14" w:rsidRDefault="00540C27" w:rsidP="00F30551">
            <w:pPr>
              <w:spacing w:line="348" w:lineRule="auto"/>
              <w:jc w:val="both"/>
              <w:rPr>
                <w:rFonts w:cstheme="minorHAnsi"/>
                <w:sz w:val="24"/>
                <w:szCs w:val="24"/>
              </w:rPr>
            </w:pPr>
            <w:r w:rsidRPr="00777A14">
              <w:rPr>
                <w:rFonts w:cstheme="minorHAnsi"/>
                <w:sz w:val="24"/>
                <w:szCs w:val="24"/>
              </w:rPr>
              <w:t xml:space="preserve">Klauzula informacyjna – umowy cywilno </w:t>
            </w:r>
            <w:r w:rsidR="00914829" w:rsidRPr="00777A14">
              <w:rPr>
                <w:rFonts w:cstheme="minorHAnsi"/>
                <w:sz w:val="24"/>
                <w:szCs w:val="24"/>
              </w:rPr>
              <w:t>–</w:t>
            </w:r>
            <w:r w:rsidRPr="00777A14">
              <w:rPr>
                <w:rFonts w:cstheme="minorHAnsi"/>
                <w:sz w:val="24"/>
                <w:szCs w:val="24"/>
              </w:rPr>
              <w:t xml:space="preserve"> prawne</w:t>
            </w:r>
            <w:r w:rsidR="00914829" w:rsidRPr="00777A14">
              <w:rPr>
                <w:rFonts w:cstheme="minorHAnsi"/>
                <w:sz w:val="24"/>
                <w:szCs w:val="24"/>
              </w:rPr>
              <w:t xml:space="preserve"> …</w:t>
            </w:r>
            <w:r w:rsidR="00AD77A3" w:rsidRPr="00777A14">
              <w:rPr>
                <w:rFonts w:cstheme="minorHAnsi"/>
                <w:sz w:val="24"/>
                <w:szCs w:val="24"/>
              </w:rPr>
              <w:t>….</w:t>
            </w:r>
            <w:r w:rsidR="00914829" w:rsidRPr="00777A14">
              <w:rPr>
                <w:rFonts w:cstheme="minorHAnsi"/>
                <w:sz w:val="24"/>
                <w:szCs w:val="24"/>
              </w:rPr>
              <w:t>..</w:t>
            </w:r>
          </w:p>
        </w:tc>
        <w:tc>
          <w:tcPr>
            <w:tcW w:w="961" w:type="dxa"/>
            <w:vAlign w:val="center"/>
          </w:tcPr>
          <w:p w14:paraId="4AA583A9" w14:textId="06446371" w:rsidR="00540C27" w:rsidRPr="00777A14" w:rsidRDefault="00540C27" w:rsidP="00F30551">
            <w:pPr>
              <w:spacing w:line="348" w:lineRule="auto"/>
              <w:rPr>
                <w:rFonts w:cstheme="minorHAnsi"/>
                <w:sz w:val="24"/>
                <w:szCs w:val="24"/>
              </w:rPr>
            </w:pPr>
            <w:r w:rsidRPr="00777A14">
              <w:rPr>
                <w:rFonts w:eastAsia="Times New Roman" w:cstheme="minorHAnsi"/>
                <w:sz w:val="24"/>
                <w:szCs w:val="24"/>
              </w:rPr>
              <w:t>str.</w:t>
            </w:r>
            <w:r w:rsidR="001F3AF6" w:rsidRPr="00777A14">
              <w:rPr>
                <w:rFonts w:eastAsia="Times New Roman" w:cstheme="minorHAnsi"/>
                <w:sz w:val="24"/>
                <w:szCs w:val="24"/>
              </w:rPr>
              <w:t xml:space="preserve"> </w:t>
            </w:r>
            <w:r w:rsidR="00D05765" w:rsidRPr="00777A14">
              <w:rPr>
                <w:rFonts w:eastAsia="Times New Roman" w:cstheme="minorHAnsi"/>
                <w:sz w:val="24"/>
                <w:szCs w:val="24"/>
              </w:rPr>
              <w:t>2</w:t>
            </w:r>
            <w:r w:rsidR="00AA6FAB" w:rsidRPr="00777A14">
              <w:rPr>
                <w:rFonts w:eastAsia="Times New Roman" w:cstheme="minorHAnsi"/>
                <w:sz w:val="24"/>
                <w:szCs w:val="24"/>
              </w:rPr>
              <w:t>1</w:t>
            </w:r>
          </w:p>
        </w:tc>
      </w:tr>
      <w:tr w:rsidR="00777A14" w:rsidRPr="00777A14" w14:paraId="4E0DBDC3" w14:textId="77777777" w:rsidTr="005E6459">
        <w:tc>
          <w:tcPr>
            <w:tcW w:w="382" w:type="dxa"/>
            <w:vAlign w:val="center"/>
          </w:tcPr>
          <w:p w14:paraId="2E5B3750" w14:textId="77777777" w:rsidR="00540C27" w:rsidRPr="00777A14" w:rsidRDefault="00540C27" w:rsidP="00F30551">
            <w:pPr>
              <w:spacing w:line="348" w:lineRule="auto"/>
              <w:rPr>
                <w:rFonts w:eastAsia="Times New Roman" w:cstheme="minorHAnsi"/>
                <w:sz w:val="24"/>
                <w:szCs w:val="24"/>
              </w:rPr>
            </w:pPr>
          </w:p>
        </w:tc>
        <w:tc>
          <w:tcPr>
            <w:tcW w:w="636" w:type="dxa"/>
            <w:vAlign w:val="center"/>
          </w:tcPr>
          <w:p w14:paraId="7C65CDB4" w14:textId="77777777" w:rsidR="00540C27" w:rsidRPr="00777A14" w:rsidRDefault="00540C27" w:rsidP="00F30551">
            <w:pPr>
              <w:spacing w:line="348" w:lineRule="auto"/>
              <w:rPr>
                <w:rFonts w:eastAsia="Times New Roman" w:cstheme="minorHAnsi"/>
                <w:sz w:val="24"/>
                <w:szCs w:val="24"/>
              </w:rPr>
            </w:pPr>
          </w:p>
        </w:tc>
        <w:tc>
          <w:tcPr>
            <w:tcW w:w="816" w:type="dxa"/>
          </w:tcPr>
          <w:p w14:paraId="689163D4" w14:textId="77777777" w:rsidR="00540C27" w:rsidRPr="00777A14" w:rsidRDefault="006013D8" w:rsidP="00C13408">
            <w:pPr>
              <w:spacing w:line="348" w:lineRule="auto"/>
              <w:rPr>
                <w:rFonts w:eastAsia="Times New Roman" w:cstheme="minorHAnsi"/>
                <w:sz w:val="24"/>
                <w:szCs w:val="24"/>
              </w:rPr>
            </w:pPr>
            <w:r w:rsidRPr="00777A14">
              <w:rPr>
                <w:rFonts w:eastAsia="Times New Roman" w:cstheme="minorHAnsi"/>
                <w:sz w:val="24"/>
                <w:szCs w:val="24"/>
              </w:rPr>
              <w:t>1.13</w:t>
            </w:r>
            <w:r w:rsidR="00540C27" w:rsidRPr="00777A14">
              <w:rPr>
                <w:rFonts w:eastAsia="Times New Roman" w:cstheme="minorHAnsi"/>
                <w:sz w:val="24"/>
                <w:szCs w:val="24"/>
              </w:rPr>
              <w:t>.4</w:t>
            </w:r>
          </w:p>
        </w:tc>
        <w:tc>
          <w:tcPr>
            <w:tcW w:w="1779" w:type="dxa"/>
          </w:tcPr>
          <w:p w14:paraId="2CAFBC85" w14:textId="77777777" w:rsidR="00540C27" w:rsidRPr="00777A14" w:rsidRDefault="00540C27" w:rsidP="00C13408">
            <w:pPr>
              <w:spacing w:line="348" w:lineRule="auto"/>
              <w:rPr>
                <w:rFonts w:eastAsia="Times New Roman" w:cstheme="minorHAnsi"/>
                <w:sz w:val="24"/>
                <w:szCs w:val="24"/>
              </w:rPr>
            </w:pPr>
            <w:r w:rsidRPr="00777A14">
              <w:rPr>
                <w:rFonts w:eastAsia="Times New Roman" w:cstheme="minorHAnsi"/>
                <w:sz w:val="24"/>
                <w:szCs w:val="24"/>
              </w:rPr>
              <w:t>Załącznik nr 4</w:t>
            </w:r>
          </w:p>
        </w:tc>
        <w:tc>
          <w:tcPr>
            <w:tcW w:w="5649" w:type="dxa"/>
            <w:vAlign w:val="center"/>
          </w:tcPr>
          <w:p w14:paraId="6CE0017F" w14:textId="699D5EF2" w:rsidR="00540C27" w:rsidRPr="00777A14" w:rsidRDefault="00540C27" w:rsidP="00F30551">
            <w:pPr>
              <w:spacing w:line="348" w:lineRule="auto"/>
              <w:jc w:val="both"/>
              <w:rPr>
                <w:rFonts w:cstheme="minorHAnsi"/>
                <w:sz w:val="24"/>
                <w:szCs w:val="24"/>
              </w:rPr>
            </w:pPr>
            <w:r w:rsidRPr="00777A14">
              <w:rPr>
                <w:rFonts w:cstheme="minorHAnsi"/>
                <w:sz w:val="24"/>
                <w:szCs w:val="24"/>
              </w:rPr>
              <w:t>Klauzula informacyjna – uczestnicy zajęć edukacji ekologicznej</w:t>
            </w:r>
            <w:r w:rsidR="00914829" w:rsidRPr="00777A14">
              <w:rPr>
                <w:rFonts w:cstheme="minorHAnsi"/>
                <w:sz w:val="24"/>
                <w:szCs w:val="24"/>
              </w:rPr>
              <w:t xml:space="preserve"> ……………………………………………</w:t>
            </w:r>
            <w:r w:rsidR="00090358" w:rsidRPr="00777A14">
              <w:rPr>
                <w:rFonts w:cstheme="minorHAnsi"/>
                <w:sz w:val="24"/>
                <w:szCs w:val="24"/>
              </w:rPr>
              <w:t>……………………</w:t>
            </w:r>
          </w:p>
        </w:tc>
        <w:tc>
          <w:tcPr>
            <w:tcW w:w="961" w:type="dxa"/>
            <w:vAlign w:val="center"/>
          </w:tcPr>
          <w:p w14:paraId="68A65467" w14:textId="77777777" w:rsidR="00540C27" w:rsidRPr="00777A14" w:rsidRDefault="001F3AF6" w:rsidP="00F30551">
            <w:pPr>
              <w:spacing w:line="348" w:lineRule="auto"/>
              <w:rPr>
                <w:rFonts w:eastAsia="Times New Roman" w:cstheme="minorHAnsi"/>
                <w:sz w:val="24"/>
                <w:szCs w:val="24"/>
              </w:rPr>
            </w:pPr>
            <w:r w:rsidRPr="00777A14">
              <w:rPr>
                <w:rFonts w:eastAsia="Times New Roman" w:cstheme="minorHAnsi"/>
                <w:sz w:val="24"/>
                <w:szCs w:val="24"/>
              </w:rPr>
              <w:t xml:space="preserve"> </w:t>
            </w:r>
          </w:p>
          <w:p w14:paraId="5000E994" w14:textId="1F07953F" w:rsidR="00540C27" w:rsidRPr="00777A14" w:rsidRDefault="00540C27" w:rsidP="00F30551">
            <w:pPr>
              <w:spacing w:line="348" w:lineRule="auto"/>
              <w:rPr>
                <w:rFonts w:cstheme="minorHAnsi"/>
                <w:sz w:val="24"/>
                <w:szCs w:val="24"/>
              </w:rPr>
            </w:pPr>
            <w:r w:rsidRPr="00777A14">
              <w:rPr>
                <w:rFonts w:eastAsia="Times New Roman" w:cstheme="minorHAnsi"/>
                <w:sz w:val="24"/>
                <w:szCs w:val="24"/>
              </w:rPr>
              <w:t>str.</w:t>
            </w:r>
            <w:r w:rsidR="006013D8" w:rsidRPr="00777A14">
              <w:rPr>
                <w:rFonts w:eastAsia="Times New Roman" w:cstheme="minorHAnsi"/>
                <w:sz w:val="24"/>
                <w:szCs w:val="24"/>
              </w:rPr>
              <w:t xml:space="preserve"> </w:t>
            </w:r>
            <w:r w:rsidR="00D05765" w:rsidRPr="00777A14">
              <w:rPr>
                <w:rFonts w:eastAsia="Times New Roman" w:cstheme="minorHAnsi"/>
                <w:sz w:val="24"/>
                <w:szCs w:val="24"/>
              </w:rPr>
              <w:t>2</w:t>
            </w:r>
            <w:r w:rsidR="00AA6FAB" w:rsidRPr="00777A14">
              <w:rPr>
                <w:rFonts w:eastAsia="Times New Roman" w:cstheme="minorHAnsi"/>
                <w:sz w:val="24"/>
                <w:szCs w:val="24"/>
              </w:rPr>
              <w:t>2</w:t>
            </w:r>
          </w:p>
        </w:tc>
      </w:tr>
      <w:tr w:rsidR="00777A14" w:rsidRPr="00777A14" w14:paraId="38150171" w14:textId="77777777" w:rsidTr="005E6459">
        <w:trPr>
          <w:trHeight w:val="279"/>
        </w:trPr>
        <w:tc>
          <w:tcPr>
            <w:tcW w:w="382" w:type="dxa"/>
            <w:vAlign w:val="center"/>
          </w:tcPr>
          <w:p w14:paraId="0035CA5E" w14:textId="77777777" w:rsidR="001F3AF6" w:rsidRPr="00777A14" w:rsidRDefault="001F3AF6" w:rsidP="00F30551">
            <w:pPr>
              <w:spacing w:line="348" w:lineRule="auto"/>
              <w:rPr>
                <w:rFonts w:eastAsia="Times New Roman" w:cstheme="minorHAnsi"/>
                <w:sz w:val="24"/>
                <w:szCs w:val="24"/>
              </w:rPr>
            </w:pPr>
          </w:p>
        </w:tc>
        <w:tc>
          <w:tcPr>
            <w:tcW w:w="636" w:type="dxa"/>
            <w:vAlign w:val="center"/>
          </w:tcPr>
          <w:p w14:paraId="2AA13A89" w14:textId="77777777" w:rsidR="001F3AF6" w:rsidRPr="00777A14" w:rsidRDefault="001F3AF6" w:rsidP="00F30551">
            <w:pPr>
              <w:spacing w:line="348" w:lineRule="auto"/>
              <w:rPr>
                <w:rFonts w:eastAsia="Times New Roman" w:cstheme="minorHAnsi"/>
                <w:sz w:val="24"/>
                <w:szCs w:val="24"/>
              </w:rPr>
            </w:pPr>
          </w:p>
        </w:tc>
        <w:tc>
          <w:tcPr>
            <w:tcW w:w="816" w:type="dxa"/>
            <w:vAlign w:val="center"/>
          </w:tcPr>
          <w:p w14:paraId="064F7111" w14:textId="77777777" w:rsidR="001F3AF6" w:rsidRPr="00777A14" w:rsidRDefault="006013D8" w:rsidP="00F30551">
            <w:pPr>
              <w:spacing w:line="348" w:lineRule="auto"/>
              <w:rPr>
                <w:rFonts w:eastAsia="Times New Roman" w:cstheme="minorHAnsi"/>
                <w:sz w:val="24"/>
                <w:szCs w:val="24"/>
              </w:rPr>
            </w:pPr>
            <w:r w:rsidRPr="00777A14">
              <w:rPr>
                <w:rFonts w:eastAsia="Times New Roman" w:cstheme="minorHAnsi"/>
                <w:sz w:val="24"/>
                <w:szCs w:val="24"/>
              </w:rPr>
              <w:t>1.13</w:t>
            </w:r>
            <w:r w:rsidR="001F3AF6" w:rsidRPr="00777A14">
              <w:rPr>
                <w:rFonts w:eastAsia="Times New Roman" w:cstheme="minorHAnsi"/>
                <w:sz w:val="24"/>
                <w:szCs w:val="24"/>
              </w:rPr>
              <w:t>.5</w:t>
            </w:r>
          </w:p>
        </w:tc>
        <w:tc>
          <w:tcPr>
            <w:tcW w:w="1779" w:type="dxa"/>
            <w:vAlign w:val="center"/>
          </w:tcPr>
          <w:p w14:paraId="30B14C21" w14:textId="77777777" w:rsidR="001F3AF6" w:rsidRPr="00777A14" w:rsidRDefault="001F3AF6" w:rsidP="00F30551">
            <w:pPr>
              <w:spacing w:line="348" w:lineRule="auto"/>
              <w:jc w:val="both"/>
              <w:rPr>
                <w:rFonts w:eastAsia="Times New Roman" w:cstheme="minorHAnsi"/>
                <w:sz w:val="24"/>
                <w:szCs w:val="24"/>
              </w:rPr>
            </w:pPr>
            <w:r w:rsidRPr="00777A14">
              <w:rPr>
                <w:rFonts w:eastAsia="Times New Roman" w:cstheme="minorHAnsi"/>
                <w:sz w:val="24"/>
                <w:szCs w:val="24"/>
              </w:rPr>
              <w:t>Załącznik nr 5</w:t>
            </w:r>
          </w:p>
        </w:tc>
        <w:tc>
          <w:tcPr>
            <w:tcW w:w="5649" w:type="dxa"/>
            <w:vAlign w:val="center"/>
          </w:tcPr>
          <w:p w14:paraId="1CC2553F" w14:textId="4D9515F6" w:rsidR="001F3AF6" w:rsidRPr="00777A14" w:rsidRDefault="00DA2CA2" w:rsidP="00F30551">
            <w:pPr>
              <w:spacing w:line="348" w:lineRule="auto"/>
              <w:jc w:val="both"/>
              <w:rPr>
                <w:rFonts w:cstheme="minorHAnsi"/>
                <w:sz w:val="24"/>
                <w:szCs w:val="24"/>
              </w:rPr>
            </w:pPr>
            <w:r w:rsidRPr="00777A14">
              <w:rPr>
                <w:rFonts w:cstheme="minorHAnsi"/>
                <w:sz w:val="24"/>
                <w:szCs w:val="24"/>
              </w:rPr>
              <w:t>Wzór umowy powierzenia przetwarzania danych ……</w:t>
            </w:r>
            <w:r w:rsidR="00090358" w:rsidRPr="00777A14">
              <w:rPr>
                <w:rFonts w:cstheme="minorHAnsi"/>
                <w:sz w:val="24"/>
                <w:szCs w:val="24"/>
              </w:rPr>
              <w:t>….</w:t>
            </w:r>
          </w:p>
        </w:tc>
        <w:tc>
          <w:tcPr>
            <w:tcW w:w="961" w:type="dxa"/>
            <w:vAlign w:val="center"/>
          </w:tcPr>
          <w:p w14:paraId="664D21C2" w14:textId="5DA6649E" w:rsidR="001F3AF6" w:rsidRPr="00777A14" w:rsidRDefault="006013D8" w:rsidP="00F30551">
            <w:pPr>
              <w:spacing w:line="348" w:lineRule="auto"/>
              <w:rPr>
                <w:rFonts w:eastAsia="Times New Roman" w:cstheme="minorHAnsi"/>
                <w:sz w:val="24"/>
                <w:szCs w:val="24"/>
              </w:rPr>
            </w:pPr>
            <w:r w:rsidRPr="00777A14">
              <w:rPr>
                <w:rFonts w:eastAsia="Times New Roman" w:cstheme="minorHAnsi"/>
                <w:sz w:val="24"/>
                <w:szCs w:val="24"/>
              </w:rPr>
              <w:t>str. 2</w:t>
            </w:r>
            <w:r w:rsidR="00AA6FAB" w:rsidRPr="00777A14">
              <w:rPr>
                <w:rFonts w:eastAsia="Times New Roman" w:cstheme="minorHAnsi"/>
                <w:sz w:val="24"/>
                <w:szCs w:val="24"/>
              </w:rPr>
              <w:t>3</w:t>
            </w:r>
          </w:p>
        </w:tc>
      </w:tr>
      <w:tr w:rsidR="00777A14" w:rsidRPr="00777A14" w14:paraId="72DED149" w14:textId="77777777" w:rsidTr="005E6459">
        <w:tc>
          <w:tcPr>
            <w:tcW w:w="382" w:type="dxa"/>
            <w:vAlign w:val="center"/>
          </w:tcPr>
          <w:p w14:paraId="18E53075" w14:textId="77777777" w:rsidR="003776BD" w:rsidRPr="00777A14" w:rsidRDefault="003776BD" w:rsidP="00F30551">
            <w:pPr>
              <w:spacing w:line="348" w:lineRule="auto"/>
              <w:rPr>
                <w:rFonts w:eastAsia="Times New Roman" w:cstheme="minorHAnsi"/>
                <w:sz w:val="24"/>
                <w:szCs w:val="24"/>
              </w:rPr>
            </w:pPr>
          </w:p>
        </w:tc>
        <w:tc>
          <w:tcPr>
            <w:tcW w:w="636" w:type="dxa"/>
            <w:vAlign w:val="center"/>
          </w:tcPr>
          <w:p w14:paraId="2B80BB44" w14:textId="77777777" w:rsidR="005631A0" w:rsidRPr="00777A14" w:rsidRDefault="005631A0" w:rsidP="00F30551">
            <w:pPr>
              <w:spacing w:line="348" w:lineRule="auto"/>
              <w:rPr>
                <w:rFonts w:eastAsia="Times New Roman" w:cstheme="minorHAnsi"/>
                <w:sz w:val="24"/>
                <w:szCs w:val="24"/>
              </w:rPr>
            </w:pPr>
          </w:p>
        </w:tc>
        <w:tc>
          <w:tcPr>
            <w:tcW w:w="816" w:type="dxa"/>
            <w:vAlign w:val="center"/>
          </w:tcPr>
          <w:p w14:paraId="049CF37A" w14:textId="77777777" w:rsidR="003776BD" w:rsidRPr="00777A14" w:rsidRDefault="006013D8" w:rsidP="00F30551">
            <w:pPr>
              <w:spacing w:line="348" w:lineRule="auto"/>
              <w:rPr>
                <w:rFonts w:eastAsia="Times New Roman" w:cstheme="minorHAnsi"/>
                <w:sz w:val="24"/>
                <w:szCs w:val="24"/>
              </w:rPr>
            </w:pPr>
            <w:r w:rsidRPr="00777A14">
              <w:rPr>
                <w:rFonts w:eastAsia="Times New Roman" w:cstheme="minorHAnsi"/>
                <w:sz w:val="24"/>
                <w:szCs w:val="24"/>
              </w:rPr>
              <w:t>1.13</w:t>
            </w:r>
            <w:r w:rsidR="003776BD" w:rsidRPr="00777A14">
              <w:rPr>
                <w:rFonts w:eastAsia="Times New Roman" w:cstheme="minorHAnsi"/>
                <w:sz w:val="24"/>
                <w:szCs w:val="24"/>
              </w:rPr>
              <w:t>.6</w:t>
            </w:r>
          </w:p>
        </w:tc>
        <w:tc>
          <w:tcPr>
            <w:tcW w:w="1779" w:type="dxa"/>
            <w:vAlign w:val="center"/>
          </w:tcPr>
          <w:p w14:paraId="143545A5" w14:textId="77777777" w:rsidR="003776BD" w:rsidRPr="00777A14" w:rsidRDefault="003776BD" w:rsidP="00F30551">
            <w:pPr>
              <w:spacing w:line="348" w:lineRule="auto"/>
              <w:jc w:val="both"/>
              <w:rPr>
                <w:rFonts w:eastAsia="Times New Roman" w:cstheme="minorHAnsi"/>
                <w:sz w:val="24"/>
                <w:szCs w:val="24"/>
              </w:rPr>
            </w:pPr>
            <w:r w:rsidRPr="00777A14">
              <w:rPr>
                <w:rFonts w:eastAsia="Times New Roman" w:cstheme="minorHAnsi"/>
                <w:sz w:val="24"/>
                <w:szCs w:val="24"/>
              </w:rPr>
              <w:t>Załącznik nr 6</w:t>
            </w:r>
          </w:p>
        </w:tc>
        <w:tc>
          <w:tcPr>
            <w:tcW w:w="5649" w:type="dxa"/>
            <w:vAlign w:val="center"/>
          </w:tcPr>
          <w:p w14:paraId="5ABD98DE" w14:textId="67808B99" w:rsidR="00F75182" w:rsidRPr="00777A14" w:rsidRDefault="00DA2CA2" w:rsidP="00F75182">
            <w:pPr>
              <w:spacing w:line="348" w:lineRule="auto"/>
              <w:jc w:val="both"/>
              <w:rPr>
                <w:rFonts w:cstheme="minorHAnsi"/>
                <w:sz w:val="24"/>
                <w:szCs w:val="24"/>
              </w:rPr>
            </w:pPr>
            <w:r w:rsidRPr="00777A14">
              <w:rPr>
                <w:rFonts w:cstheme="minorHAnsi"/>
                <w:sz w:val="24"/>
                <w:szCs w:val="24"/>
              </w:rPr>
              <w:t>Przepływ danych  pomiędzy systemami ………………</w:t>
            </w:r>
            <w:r w:rsidR="00090358" w:rsidRPr="00777A14">
              <w:rPr>
                <w:rFonts w:cstheme="minorHAnsi"/>
                <w:sz w:val="24"/>
                <w:szCs w:val="24"/>
              </w:rPr>
              <w:t>……….</w:t>
            </w:r>
          </w:p>
        </w:tc>
        <w:tc>
          <w:tcPr>
            <w:tcW w:w="961" w:type="dxa"/>
            <w:vAlign w:val="center"/>
          </w:tcPr>
          <w:p w14:paraId="369E52E4" w14:textId="61B4CF93" w:rsidR="00BB16B2" w:rsidRPr="00777A14" w:rsidRDefault="003776BD" w:rsidP="00F30551">
            <w:pPr>
              <w:spacing w:line="348" w:lineRule="auto"/>
              <w:rPr>
                <w:rFonts w:eastAsia="Times New Roman" w:cstheme="minorHAnsi"/>
                <w:sz w:val="24"/>
                <w:szCs w:val="24"/>
              </w:rPr>
            </w:pPr>
            <w:r w:rsidRPr="00777A14">
              <w:rPr>
                <w:rFonts w:eastAsia="Times New Roman" w:cstheme="minorHAnsi"/>
                <w:sz w:val="24"/>
                <w:szCs w:val="24"/>
              </w:rPr>
              <w:t>str. 2</w:t>
            </w:r>
            <w:r w:rsidR="00AA6FAB" w:rsidRPr="00777A14">
              <w:rPr>
                <w:rFonts w:eastAsia="Times New Roman" w:cstheme="minorHAnsi"/>
                <w:sz w:val="24"/>
                <w:szCs w:val="24"/>
              </w:rPr>
              <w:t>8</w:t>
            </w:r>
          </w:p>
        </w:tc>
      </w:tr>
      <w:tr w:rsidR="00777A14" w:rsidRPr="00777A14" w14:paraId="3A4F378A" w14:textId="77777777" w:rsidTr="005E6459">
        <w:trPr>
          <w:trHeight w:val="397"/>
        </w:trPr>
        <w:tc>
          <w:tcPr>
            <w:tcW w:w="382" w:type="dxa"/>
            <w:vAlign w:val="center"/>
          </w:tcPr>
          <w:p w14:paraId="690FE344" w14:textId="77777777" w:rsidR="00CD5399" w:rsidRPr="00777A14" w:rsidRDefault="00CD5399" w:rsidP="00F30551">
            <w:pPr>
              <w:spacing w:line="348" w:lineRule="auto"/>
              <w:rPr>
                <w:rFonts w:eastAsia="Times New Roman" w:cstheme="minorHAnsi"/>
                <w:sz w:val="24"/>
                <w:szCs w:val="24"/>
              </w:rPr>
            </w:pPr>
          </w:p>
        </w:tc>
        <w:tc>
          <w:tcPr>
            <w:tcW w:w="636" w:type="dxa"/>
            <w:vAlign w:val="center"/>
          </w:tcPr>
          <w:p w14:paraId="218E8A63" w14:textId="77777777" w:rsidR="00CD5399" w:rsidRPr="00777A14" w:rsidRDefault="00CD5399" w:rsidP="00F30551">
            <w:pPr>
              <w:spacing w:line="348" w:lineRule="auto"/>
              <w:rPr>
                <w:rFonts w:eastAsia="Times New Roman" w:cstheme="minorHAnsi"/>
                <w:sz w:val="24"/>
                <w:szCs w:val="24"/>
              </w:rPr>
            </w:pPr>
          </w:p>
        </w:tc>
        <w:tc>
          <w:tcPr>
            <w:tcW w:w="816" w:type="dxa"/>
            <w:vAlign w:val="center"/>
          </w:tcPr>
          <w:p w14:paraId="745FB3E8" w14:textId="77777777" w:rsidR="00CD5399" w:rsidRPr="00777A14" w:rsidRDefault="00CD5399" w:rsidP="00F30551">
            <w:pPr>
              <w:spacing w:line="348" w:lineRule="auto"/>
              <w:rPr>
                <w:rFonts w:eastAsia="Times New Roman" w:cstheme="minorHAnsi"/>
                <w:sz w:val="24"/>
                <w:szCs w:val="24"/>
              </w:rPr>
            </w:pPr>
            <w:r w:rsidRPr="00777A14">
              <w:rPr>
                <w:rFonts w:eastAsia="Times New Roman" w:cstheme="minorHAnsi"/>
                <w:sz w:val="24"/>
                <w:szCs w:val="24"/>
              </w:rPr>
              <w:t xml:space="preserve">1.13.7  </w:t>
            </w:r>
          </w:p>
        </w:tc>
        <w:tc>
          <w:tcPr>
            <w:tcW w:w="1779" w:type="dxa"/>
            <w:vAlign w:val="center"/>
          </w:tcPr>
          <w:p w14:paraId="1685B11D" w14:textId="77777777" w:rsidR="00CD5399" w:rsidRPr="00777A14" w:rsidRDefault="00CD5399" w:rsidP="00F30551">
            <w:pPr>
              <w:spacing w:line="348" w:lineRule="auto"/>
              <w:jc w:val="both"/>
              <w:rPr>
                <w:rFonts w:eastAsia="Times New Roman" w:cstheme="minorHAnsi"/>
                <w:sz w:val="24"/>
                <w:szCs w:val="24"/>
              </w:rPr>
            </w:pPr>
            <w:r w:rsidRPr="00777A14">
              <w:rPr>
                <w:rFonts w:eastAsia="Times New Roman" w:cstheme="minorHAnsi"/>
                <w:sz w:val="24"/>
                <w:szCs w:val="24"/>
              </w:rPr>
              <w:t>Załącznik nr 7</w:t>
            </w:r>
          </w:p>
        </w:tc>
        <w:tc>
          <w:tcPr>
            <w:tcW w:w="5649" w:type="dxa"/>
            <w:vAlign w:val="center"/>
          </w:tcPr>
          <w:p w14:paraId="21E85352" w14:textId="2FED090A" w:rsidR="00CD5399" w:rsidRPr="00777A14" w:rsidRDefault="00CD5399" w:rsidP="00F75182">
            <w:pPr>
              <w:spacing w:line="348" w:lineRule="auto"/>
              <w:jc w:val="both"/>
              <w:rPr>
                <w:rFonts w:cstheme="minorHAnsi"/>
                <w:sz w:val="24"/>
                <w:szCs w:val="24"/>
              </w:rPr>
            </w:pPr>
            <w:r w:rsidRPr="00777A14">
              <w:rPr>
                <w:rFonts w:cstheme="minorHAnsi"/>
                <w:sz w:val="24"/>
                <w:szCs w:val="24"/>
              </w:rPr>
              <w:t>Klauzula informacyjna d</w:t>
            </w:r>
            <w:r w:rsidR="00C95033" w:rsidRPr="00777A14">
              <w:rPr>
                <w:rFonts w:cstheme="minorHAnsi"/>
                <w:sz w:val="24"/>
                <w:szCs w:val="24"/>
              </w:rPr>
              <w:t>ot</w:t>
            </w:r>
            <w:r w:rsidRPr="00777A14">
              <w:rPr>
                <w:rFonts w:cstheme="minorHAnsi"/>
                <w:sz w:val="24"/>
                <w:szCs w:val="24"/>
              </w:rPr>
              <w:t>. monitoringu  wizyjnego</w:t>
            </w:r>
            <w:r w:rsidR="00BB16B2" w:rsidRPr="00777A14">
              <w:rPr>
                <w:rFonts w:cstheme="minorHAnsi"/>
                <w:sz w:val="24"/>
                <w:szCs w:val="24"/>
              </w:rPr>
              <w:t>…</w:t>
            </w:r>
            <w:r w:rsidR="00090358" w:rsidRPr="00777A14">
              <w:rPr>
                <w:rFonts w:cstheme="minorHAnsi"/>
                <w:sz w:val="24"/>
                <w:szCs w:val="24"/>
              </w:rPr>
              <w:t>….</w:t>
            </w:r>
          </w:p>
        </w:tc>
        <w:tc>
          <w:tcPr>
            <w:tcW w:w="961" w:type="dxa"/>
            <w:vAlign w:val="center"/>
          </w:tcPr>
          <w:p w14:paraId="68D12397" w14:textId="07AA4F02" w:rsidR="00CD5399" w:rsidRPr="00777A14" w:rsidRDefault="00C95033" w:rsidP="00F30551">
            <w:pPr>
              <w:spacing w:line="348" w:lineRule="auto"/>
              <w:rPr>
                <w:rFonts w:eastAsia="Times New Roman" w:cstheme="minorHAnsi"/>
                <w:sz w:val="24"/>
                <w:szCs w:val="24"/>
              </w:rPr>
            </w:pPr>
            <w:r w:rsidRPr="00777A14">
              <w:rPr>
                <w:rFonts w:eastAsia="Times New Roman" w:cstheme="minorHAnsi"/>
                <w:sz w:val="24"/>
                <w:szCs w:val="24"/>
              </w:rPr>
              <w:t xml:space="preserve">str. </w:t>
            </w:r>
            <w:r w:rsidR="00AA6FAB" w:rsidRPr="00777A14">
              <w:rPr>
                <w:rFonts w:eastAsia="Times New Roman" w:cstheme="minorHAnsi"/>
                <w:sz w:val="24"/>
                <w:szCs w:val="24"/>
              </w:rPr>
              <w:t>29</w:t>
            </w:r>
          </w:p>
        </w:tc>
      </w:tr>
      <w:tr w:rsidR="00777A14" w:rsidRPr="00777A14" w14:paraId="0C3E0157" w14:textId="77777777" w:rsidTr="005E6459">
        <w:trPr>
          <w:trHeight w:val="397"/>
        </w:trPr>
        <w:tc>
          <w:tcPr>
            <w:tcW w:w="382" w:type="dxa"/>
            <w:vAlign w:val="center"/>
          </w:tcPr>
          <w:p w14:paraId="0960D9E2" w14:textId="77777777" w:rsidR="00BB16B2" w:rsidRPr="00777A14" w:rsidRDefault="00BB16B2" w:rsidP="00F30551">
            <w:pPr>
              <w:spacing w:line="348" w:lineRule="auto"/>
              <w:rPr>
                <w:rFonts w:eastAsia="Times New Roman" w:cstheme="minorHAnsi"/>
                <w:sz w:val="24"/>
                <w:szCs w:val="24"/>
              </w:rPr>
            </w:pPr>
          </w:p>
        </w:tc>
        <w:tc>
          <w:tcPr>
            <w:tcW w:w="636" w:type="dxa"/>
            <w:vAlign w:val="center"/>
          </w:tcPr>
          <w:p w14:paraId="639374BD" w14:textId="77777777" w:rsidR="00BB16B2" w:rsidRPr="00777A14" w:rsidRDefault="00BB16B2" w:rsidP="00F30551">
            <w:pPr>
              <w:spacing w:line="348" w:lineRule="auto"/>
              <w:rPr>
                <w:rFonts w:eastAsia="Times New Roman" w:cstheme="minorHAnsi"/>
                <w:sz w:val="24"/>
                <w:szCs w:val="24"/>
              </w:rPr>
            </w:pPr>
          </w:p>
        </w:tc>
        <w:tc>
          <w:tcPr>
            <w:tcW w:w="816" w:type="dxa"/>
            <w:vAlign w:val="center"/>
          </w:tcPr>
          <w:p w14:paraId="2AF254FF" w14:textId="29250237" w:rsidR="00BB16B2" w:rsidRPr="00777A14" w:rsidRDefault="00BB16B2" w:rsidP="00F30551">
            <w:pPr>
              <w:spacing w:line="348" w:lineRule="auto"/>
              <w:rPr>
                <w:rFonts w:eastAsia="Times New Roman" w:cstheme="minorHAnsi"/>
                <w:sz w:val="24"/>
                <w:szCs w:val="24"/>
              </w:rPr>
            </w:pPr>
            <w:r w:rsidRPr="00777A14">
              <w:rPr>
                <w:rFonts w:eastAsia="Times New Roman" w:cstheme="minorHAnsi"/>
                <w:sz w:val="24"/>
                <w:szCs w:val="24"/>
              </w:rPr>
              <w:t xml:space="preserve">1.13.8   </w:t>
            </w:r>
          </w:p>
        </w:tc>
        <w:tc>
          <w:tcPr>
            <w:tcW w:w="1779" w:type="dxa"/>
            <w:vAlign w:val="center"/>
          </w:tcPr>
          <w:p w14:paraId="2DB3886A" w14:textId="1259F0BF" w:rsidR="00BB16B2" w:rsidRPr="00777A14" w:rsidRDefault="00BB16B2" w:rsidP="00F30551">
            <w:pPr>
              <w:spacing w:line="348" w:lineRule="auto"/>
              <w:jc w:val="both"/>
              <w:rPr>
                <w:rFonts w:eastAsia="Times New Roman" w:cstheme="minorHAnsi"/>
                <w:sz w:val="24"/>
                <w:szCs w:val="24"/>
              </w:rPr>
            </w:pPr>
            <w:r w:rsidRPr="00777A14">
              <w:rPr>
                <w:rFonts w:eastAsia="Times New Roman" w:cstheme="minorHAnsi"/>
                <w:sz w:val="24"/>
                <w:szCs w:val="24"/>
              </w:rPr>
              <w:t>Za</w:t>
            </w:r>
            <w:r w:rsidR="00DD497E" w:rsidRPr="00777A14">
              <w:rPr>
                <w:rFonts w:eastAsia="Times New Roman" w:cstheme="minorHAnsi"/>
                <w:sz w:val="24"/>
                <w:szCs w:val="24"/>
              </w:rPr>
              <w:t xml:space="preserve">łącznik nr 8     </w:t>
            </w:r>
          </w:p>
        </w:tc>
        <w:tc>
          <w:tcPr>
            <w:tcW w:w="5649" w:type="dxa"/>
            <w:vAlign w:val="center"/>
          </w:tcPr>
          <w:p w14:paraId="5B8512D0" w14:textId="34C0FCA5" w:rsidR="00BB16B2" w:rsidRPr="00777A14" w:rsidRDefault="00DD497E" w:rsidP="00F75182">
            <w:pPr>
              <w:spacing w:line="348" w:lineRule="auto"/>
              <w:jc w:val="both"/>
              <w:rPr>
                <w:rFonts w:cstheme="minorHAnsi"/>
                <w:sz w:val="24"/>
                <w:szCs w:val="24"/>
              </w:rPr>
            </w:pPr>
            <w:r w:rsidRPr="00777A14">
              <w:rPr>
                <w:rFonts w:cstheme="minorHAnsi"/>
                <w:sz w:val="24"/>
                <w:szCs w:val="24"/>
              </w:rPr>
              <w:t xml:space="preserve">Klauzula informacyjna dla kandydatów w procesie </w:t>
            </w:r>
          </w:p>
        </w:tc>
        <w:tc>
          <w:tcPr>
            <w:tcW w:w="961" w:type="dxa"/>
            <w:vAlign w:val="center"/>
          </w:tcPr>
          <w:p w14:paraId="1B2F9A45" w14:textId="77777777" w:rsidR="00BB16B2" w:rsidRPr="00777A14" w:rsidRDefault="00BB16B2" w:rsidP="00F30551">
            <w:pPr>
              <w:spacing w:line="348" w:lineRule="auto"/>
              <w:rPr>
                <w:rFonts w:eastAsia="Times New Roman" w:cstheme="minorHAnsi"/>
                <w:sz w:val="24"/>
                <w:szCs w:val="24"/>
              </w:rPr>
            </w:pPr>
          </w:p>
        </w:tc>
      </w:tr>
      <w:tr w:rsidR="00777A14" w:rsidRPr="00777A14" w14:paraId="2BDA187C" w14:textId="77777777" w:rsidTr="005E6459">
        <w:trPr>
          <w:trHeight w:val="397"/>
        </w:trPr>
        <w:tc>
          <w:tcPr>
            <w:tcW w:w="382" w:type="dxa"/>
            <w:vAlign w:val="center"/>
          </w:tcPr>
          <w:p w14:paraId="4887E7EF" w14:textId="77777777" w:rsidR="00DD497E" w:rsidRPr="00777A14" w:rsidRDefault="00DD497E" w:rsidP="00F30551">
            <w:pPr>
              <w:spacing w:line="348" w:lineRule="auto"/>
              <w:rPr>
                <w:rFonts w:eastAsia="Times New Roman" w:cstheme="minorHAnsi"/>
                <w:sz w:val="24"/>
                <w:szCs w:val="24"/>
              </w:rPr>
            </w:pPr>
          </w:p>
        </w:tc>
        <w:tc>
          <w:tcPr>
            <w:tcW w:w="636" w:type="dxa"/>
            <w:vAlign w:val="center"/>
          </w:tcPr>
          <w:p w14:paraId="20D99597" w14:textId="77777777" w:rsidR="00DD497E" w:rsidRPr="00777A14" w:rsidRDefault="00DD497E" w:rsidP="00F30551">
            <w:pPr>
              <w:spacing w:line="348" w:lineRule="auto"/>
              <w:rPr>
                <w:rFonts w:eastAsia="Times New Roman" w:cstheme="minorHAnsi"/>
                <w:sz w:val="24"/>
                <w:szCs w:val="24"/>
              </w:rPr>
            </w:pPr>
          </w:p>
        </w:tc>
        <w:tc>
          <w:tcPr>
            <w:tcW w:w="816" w:type="dxa"/>
            <w:vAlign w:val="center"/>
          </w:tcPr>
          <w:p w14:paraId="564C8C8F" w14:textId="77777777" w:rsidR="00DD497E" w:rsidRPr="00777A14" w:rsidRDefault="00DD497E" w:rsidP="00F30551">
            <w:pPr>
              <w:spacing w:line="348" w:lineRule="auto"/>
              <w:rPr>
                <w:rFonts w:eastAsia="Times New Roman" w:cstheme="minorHAnsi"/>
                <w:sz w:val="24"/>
                <w:szCs w:val="24"/>
              </w:rPr>
            </w:pPr>
          </w:p>
        </w:tc>
        <w:tc>
          <w:tcPr>
            <w:tcW w:w="1779" w:type="dxa"/>
            <w:vAlign w:val="center"/>
          </w:tcPr>
          <w:p w14:paraId="51B92775" w14:textId="77777777" w:rsidR="00DD497E" w:rsidRPr="00777A14" w:rsidRDefault="00DD497E" w:rsidP="00F30551">
            <w:pPr>
              <w:spacing w:line="348" w:lineRule="auto"/>
              <w:jc w:val="both"/>
              <w:rPr>
                <w:rFonts w:eastAsia="Times New Roman" w:cstheme="minorHAnsi"/>
                <w:sz w:val="24"/>
                <w:szCs w:val="24"/>
              </w:rPr>
            </w:pPr>
          </w:p>
        </w:tc>
        <w:tc>
          <w:tcPr>
            <w:tcW w:w="5649" w:type="dxa"/>
            <w:vAlign w:val="center"/>
          </w:tcPr>
          <w:p w14:paraId="472BA7B8" w14:textId="07916157" w:rsidR="00DD497E" w:rsidRPr="00777A14" w:rsidRDefault="00DD497E" w:rsidP="00F75182">
            <w:pPr>
              <w:spacing w:line="348" w:lineRule="auto"/>
              <w:jc w:val="both"/>
              <w:rPr>
                <w:rFonts w:cstheme="minorHAnsi"/>
                <w:sz w:val="24"/>
                <w:szCs w:val="24"/>
              </w:rPr>
            </w:pPr>
            <w:r w:rsidRPr="00777A14">
              <w:rPr>
                <w:rFonts w:cstheme="minorHAnsi"/>
                <w:sz w:val="24"/>
                <w:szCs w:val="24"/>
              </w:rPr>
              <w:t>rekrutacji………………………………………………</w:t>
            </w:r>
            <w:r w:rsidR="00090358" w:rsidRPr="00777A14">
              <w:rPr>
                <w:rFonts w:cstheme="minorHAnsi"/>
                <w:sz w:val="24"/>
                <w:szCs w:val="24"/>
              </w:rPr>
              <w:t>………………………</w:t>
            </w:r>
          </w:p>
        </w:tc>
        <w:tc>
          <w:tcPr>
            <w:tcW w:w="961" w:type="dxa"/>
            <w:vAlign w:val="center"/>
          </w:tcPr>
          <w:p w14:paraId="70CE0D1D" w14:textId="0FAD59FF" w:rsidR="00DD497E" w:rsidRPr="00777A14" w:rsidRDefault="00DD497E" w:rsidP="00F30551">
            <w:pPr>
              <w:spacing w:line="348" w:lineRule="auto"/>
              <w:rPr>
                <w:rFonts w:eastAsia="Times New Roman" w:cstheme="minorHAnsi"/>
                <w:sz w:val="24"/>
                <w:szCs w:val="24"/>
              </w:rPr>
            </w:pPr>
            <w:r w:rsidRPr="00777A14">
              <w:rPr>
                <w:rFonts w:eastAsia="Times New Roman" w:cstheme="minorHAnsi"/>
                <w:sz w:val="24"/>
                <w:szCs w:val="24"/>
              </w:rPr>
              <w:t xml:space="preserve">Str. </w:t>
            </w:r>
            <w:r w:rsidR="00D05765" w:rsidRPr="00777A14">
              <w:rPr>
                <w:rFonts w:eastAsia="Times New Roman" w:cstheme="minorHAnsi"/>
                <w:sz w:val="24"/>
                <w:szCs w:val="24"/>
              </w:rPr>
              <w:t>3</w:t>
            </w:r>
            <w:r w:rsidR="00AA6FAB" w:rsidRPr="00777A14">
              <w:rPr>
                <w:rFonts w:eastAsia="Times New Roman" w:cstheme="minorHAnsi"/>
                <w:sz w:val="24"/>
                <w:szCs w:val="24"/>
              </w:rPr>
              <w:t>0</w:t>
            </w:r>
          </w:p>
        </w:tc>
      </w:tr>
      <w:tr w:rsidR="00777A14" w:rsidRPr="00777A14" w14:paraId="5C3C1DCC" w14:textId="77777777" w:rsidTr="005E6459">
        <w:trPr>
          <w:trHeight w:val="491"/>
        </w:trPr>
        <w:tc>
          <w:tcPr>
            <w:tcW w:w="382" w:type="dxa"/>
            <w:vAlign w:val="center"/>
          </w:tcPr>
          <w:p w14:paraId="0C128141" w14:textId="77777777" w:rsidR="008F4E9B" w:rsidRPr="00777A14" w:rsidRDefault="005E6459" w:rsidP="005E6459">
            <w:pPr>
              <w:spacing w:line="348" w:lineRule="auto"/>
              <w:rPr>
                <w:rFonts w:eastAsia="Times New Roman" w:cstheme="minorHAnsi"/>
                <w:b/>
                <w:sz w:val="24"/>
                <w:szCs w:val="24"/>
              </w:rPr>
            </w:pPr>
            <w:r w:rsidRPr="00777A14">
              <w:rPr>
                <w:rFonts w:eastAsia="Times New Roman" w:cstheme="minorHAnsi"/>
                <w:b/>
                <w:sz w:val="24"/>
                <w:szCs w:val="24"/>
              </w:rPr>
              <w:t>2</w:t>
            </w:r>
          </w:p>
        </w:tc>
        <w:tc>
          <w:tcPr>
            <w:tcW w:w="8880" w:type="dxa"/>
            <w:gridSpan w:val="4"/>
            <w:vAlign w:val="center"/>
          </w:tcPr>
          <w:p w14:paraId="3CF53F1B" w14:textId="77777777" w:rsidR="008F4E9B" w:rsidRPr="00777A14" w:rsidRDefault="00F4792B" w:rsidP="005E6459">
            <w:pPr>
              <w:spacing w:line="348" w:lineRule="auto"/>
              <w:ind w:left="-240"/>
              <w:jc w:val="both"/>
              <w:rPr>
                <w:rFonts w:eastAsia="Times New Roman" w:cstheme="minorHAnsi"/>
                <w:b/>
                <w:sz w:val="24"/>
                <w:szCs w:val="24"/>
              </w:rPr>
            </w:pPr>
            <w:r w:rsidRPr="00777A14">
              <w:rPr>
                <w:rFonts w:eastAsia="Times New Roman" w:cstheme="minorHAnsi"/>
                <w:b/>
                <w:bCs/>
                <w:iCs/>
                <w:spacing w:val="-1"/>
                <w:sz w:val="24"/>
                <w:szCs w:val="24"/>
              </w:rPr>
              <w:t>2</w:t>
            </w:r>
            <w:r w:rsidR="008F4E9B" w:rsidRPr="00777A14">
              <w:rPr>
                <w:rFonts w:eastAsia="Times New Roman" w:cstheme="minorHAnsi"/>
                <w:b/>
                <w:bCs/>
                <w:iCs/>
                <w:spacing w:val="-1"/>
                <w:sz w:val="24"/>
                <w:szCs w:val="24"/>
              </w:rPr>
              <w:t xml:space="preserve">Instrukcja Zarządzania Systemem Informatycznym </w:t>
            </w:r>
          </w:p>
        </w:tc>
        <w:tc>
          <w:tcPr>
            <w:tcW w:w="961" w:type="dxa"/>
            <w:vAlign w:val="center"/>
          </w:tcPr>
          <w:p w14:paraId="2782B3E5" w14:textId="3C558A9F"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 xml:space="preserve">str. </w:t>
            </w:r>
            <w:r w:rsidR="00D05765" w:rsidRPr="00777A14">
              <w:rPr>
                <w:rFonts w:eastAsia="Times New Roman" w:cstheme="minorHAnsi"/>
                <w:sz w:val="24"/>
                <w:szCs w:val="24"/>
              </w:rPr>
              <w:t>3</w:t>
            </w:r>
            <w:r w:rsidR="00AA6FAB" w:rsidRPr="00777A14">
              <w:rPr>
                <w:rFonts w:eastAsia="Times New Roman" w:cstheme="minorHAnsi"/>
                <w:sz w:val="24"/>
                <w:szCs w:val="24"/>
              </w:rPr>
              <w:t>1</w:t>
            </w:r>
          </w:p>
        </w:tc>
      </w:tr>
      <w:tr w:rsidR="00777A14" w:rsidRPr="00777A14" w14:paraId="236995AD" w14:textId="77777777" w:rsidTr="005E6459">
        <w:tc>
          <w:tcPr>
            <w:tcW w:w="382" w:type="dxa"/>
            <w:vAlign w:val="center"/>
          </w:tcPr>
          <w:p w14:paraId="09501180" w14:textId="77777777" w:rsidR="008F4E9B" w:rsidRPr="00777A14" w:rsidRDefault="008F4E9B" w:rsidP="00F30551">
            <w:pPr>
              <w:spacing w:line="348" w:lineRule="auto"/>
              <w:rPr>
                <w:rFonts w:eastAsia="Times New Roman" w:cstheme="minorHAnsi"/>
                <w:sz w:val="24"/>
                <w:szCs w:val="24"/>
              </w:rPr>
            </w:pPr>
          </w:p>
        </w:tc>
        <w:tc>
          <w:tcPr>
            <w:tcW w:w="636" w:type="dxa"/>
            <w:vAlign w:val="center"/>
          </w:tcPr>
          <w:p w14:paraId="5FBC0EAD" w14:textId="77777777"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2.1</w:t>
            </w:r>
          </w:p>
        </w:tc>
        <w:tc>
          <w:tcPr>
            <w:tcW w:w="8244" w:type="dxa"/>
            <w:gridSpan w:val="3"/>
            <w:vAlign w:val="center"/>
          </w:tcPr>
          <w:p w14:paraId="4C8BDF02" w14:textId="46402176" w:rsidR="008F4E9B" w:rsidRPr="00777A14" w:rsidRDefault="008F4E9B" w:rsidP="00F30551">
            <w:pPr>
              <w:spacing w:line="348" w:lineRule="auto"/>
              <w:jc w:val="both"/>
              <w:rPr>
                <w:rFonts w:eastAsia="Times New Roman" w:cstheme="minorHAnsi"/>
                <w:sz w:val="24"/>
                <w:szCs w:val="24"/>
              </w:rPr>
            </w:pPr>
            <w:r w:rsidRPr="00777A14">
              <w:rPr>
                <w:rFonts w:eastAsia="Times New Roman" w:cstheme="minorHAnsi"/>
                <w:sz w:val="24"/>
                <w:szCs w:val="24"/>
              </w:rPr>
              <w:t>Postanowienia ogólne ………………………………………………………………</w:t>
            </w:r>
            <w:r w:rsidR="00090358" w:rsidRPr="00777A14">
              <w:rPr>
                <w:rFonts w:eastAsia="Times New Roman" w:cstheme="minorHAnsi"/>
                <w:sz w:val="24"/>
                <w:szCs w:val="24"/>
              </w:rPr>
              <w:t>…………………………..</w:t>
            </w:r>
          </w:p>
        </w:tc>
        <w:tc>
          <w:tcPr>
            <w:tcW w:w="961" w:type="dxa"/>
            <w:vAlign w:val="center"/>
          </w:tcPr>
          <w:p w14:paraId="2CF7399A" w14:textId="315CE8FB" w:rsidR="008F4E9B" w:rsidRPr="00777A14" w:rsidRDefault="008F4E9B" w:rsidP="00F30551">
            <w:pPr>
              <w:spacing w:line="348" w:lineRule="auto"/>
              <w:rPr>
                <w:rFonts w:cstheme="minorHAnsi"/>
                <w:sz w:val="24"/>
                <w:szCs w:val="24"/>
              </w:rPr>
            </w:pPr>
            <w:r w:rsidRPr="00777A14">
              <w:rPr>
                <w:rFonts w:eastAsia="Times New Roman" w:cstheme="minorHAnsi"/>
                <w:sz w:val="24"/>
                <w:szCs w:val="24"/>
              </w:rPr>
              <w:t xml:space="preserve">str. </w:t>
            </w:r>
            <w:r w:rsidR="00D05765" w:rsidRPr="00777A14">
              <w:rPr>
                <w:rFonts w:eastAsia="Times New Roman" w:cstheme="minorHAnsi"/>
                <w:sz w:val="24"/>
                <w:szCs w:val="24"/>
              </w:rPr>
              <w:t>3</w:t>
            </w:r>
            <w:r w:rsidR="00AA6FAB" w:rsidRPr="00777A14">
              <w:rPr>
                <w:rFonts w:eastAsia="Times New Roman" w:cstheme="minorHAnsi"/>
                <w:sz w:val="24"/>
                <w:szCs w:val="24"/>
              </w:rPr>
              <w:t>1</w:t>
            </w:r>
          </w:p>
        </w:tc>
      </w:tr>
      <w:tr w:rsidR="00777A14" w:rsidRPr="00777A14" w14:paraId="69698875" w14:textId="77777777" w:rsidTr="005E6459">
        <w:tc>
          <w:tcPr>
            <w:tcW w:w="382" w:type="dxa"/>
            <w:vAlign w:val="center"/>
          </w:tcPr>
          <w:p w14:paraId="249FC153" w14:textId="77777777" w:rsidR="008F4E9B" w:rsidRPr="00777A14" w:rsidRDefault="008F4E9B" w:rsidP="00F30551">
            <w:pPr>
              <w:spacing w:line="348" w:lineRule="auto"/>
              <w:rPr>
                <w:rFonts w:eastAsia="Times New Roman" w:cstheme="minorHAnsi"/>
                <w:sz w:val="24"/>
                <w:szCs w:val="24"/>
              </w:rPr>
            </w:pPr>
          </w:p>
        </w:tc>
        <w:tc>
          <w:tcPr>
            <w:tcW w:w="636" w:type="dxa"/>
            <w:vAlign w:val="center"/>
          </w:tcPr>
          <w:p w14:paraId="1FC85ED4" w14:textId="77777777"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2.2</w:t>
            </w:r>
          </w:p>
        </w:tc>
        <w:tc>
          <w:tcPr>
            <w:tcW w:w="8244" w:type="dxa"/>
            <w:gridSpan w:val="3"/>
            <w:vAlign w:val="center"/>
          </w:tcPr>
          <w:p w14:paraId="64EA9E0A" w14:textId="506A29C8" w:rsidR="008F4E9B" w:rsidRPr="00777A14" w:rsidRDefault="008F4E9B" w:rsidP="00F30551">
            <w:pPr>
              <w:spacing w:line="348" w:lineRule="auto"/>
              <w:jc w:val="both"/>
              <w:rPr>
                <w:rFonts w:eastAsia="Times New Roman" w:cstheme="minorHAnsi"/>
                <w:sz w:val="24"/>
                <w:szCs w:val="24"/>
              </w:rPr>
            </w:pPr>
            <w:r w:rsidRPr="00777A14">
              <w:rPr>
                <w:rFonts w:eastAsia="Times New Roman" w:cstheme="minorHAnsi"/>
                <w:sz w:val="24"/>
                <w:szCs w:val="24"/>
              </w:rPr>
              <w:t>Obszar przetwarzania danych ………………………………………………………</w:t>
            </w:r>
            <w:r w:rsidR="00090358" w:rsidRPr="00777A14">
              <w:rPr>
                <w:rFonts w:eastAsia="Times New Roman" w:cstheme="minorHAnsi"/>
                <w:sz w:val="24"/>
                <w:szCs w:val="24"/>
              </w:rPr>
              <w:t>………………………..</w:t>
            </w:r>
          </w:p>
        </w:tc>
        <w:tc>
          <w:tcPr>
            <w:tcW w:w="961" w:type="dxa"/>
            <w:vAlign w:val="center"/>
          </w:tcPr>
          <w:p w14:paraId="17BDDA39" w14:textId="6C32D03F" w:rsidR="008F4E9B" w:rsidRPr="00777A14" w:rsidRDefault="008F4E9B" w:rsidP="00C13408">
            <w:pPr>
              <w:spacing w:line="348" w:lineRule="auto"/>
              <w:rPr>
                <w:rFonts w:cstheme="minorHAnsi"/>
                <w:sz w:val="24"/>
                <w:szCs w:val="24"/>
              </w:rPr>
            </w:pPr>
            <w:r w:rsidRPr="00777A14">
              <w:rPr>
                <w:rFonts w:eastAsia="Times New Roman" w:cstheme="minorHAnsi"/>
                <w:sz w:val="24"/>
                <w:szCs w:val="24"/>
              </w:rPr>
              <w:t xml:space="preserve">str. </w:t>
            </w:r>
            <w:r w:rsidR="00D05765" w:rsidRPr="00777A14">
              <w:rPr>
                <w:rFonts w:eastAsia="Times New Roman" w:cstheme="minorHAnsi"/>
                <w:sz w:val="24"/>
                <w:szCs w:val="24"/>
              </w:rPr>
              <w:t>3</w:t>
            </w:r>
            <w:r w:rsidR="00AA6FAB" w:rsidRPr="00777A14">
              <w:rPr>
                <w:rFonts w:eastAsia="Times New Roman" w:cstheme="minorHAnsi"/>
                <w:sz w:val="24"/>
                <w:szCs w:val="24"/>
              </w:rPr>
              <w:t>1</w:t>
            </w:r>
          </w:p>
        </w:tc>
      </w:tr>
      <w:tr w:rsidR="00777A14" w:rsidRPr="00777A14" w14:paraId="32BA0234" w14:textId="77777777" w:rsidTr="005E6459">
        <w:tc>
          <w:tcPr>
            <w:tcW w:w="382" w:type="dxa"/>
            <w:vAlign w:val="center"/>
          </w:tcPr>
          <w:p w14:paraId="10A4E2D9" w14:textId="77777777" w:rsidR="008F4E9B" w:rsidRPr="00777A14" w:rsidRDefault="008F4E9B" w:rsidP="00F30551">
            <w:pPr>
              <w:spacing w:line="348" w:lineRule="auto"/>
              <w:rPr>
                <w:rFonts w:eastAsia="Times New Roman" w:cstheme="minorHAnsi"/>
                <w:sz w:val="24"/>
                <w:szCs w:val="24"/>
              </w:rPr>
            </w:pPr>
          </w:p>
        </w:tc>
        <w:tc>
          <w:tcPr>
            <w:tcW w:w="636" w:type="dxa"/>
            <w:vAlign w:val="center"/>
          </w:tcPr>
          <w:p w14:paraId="209F595A" w14:textId="77777777"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2.3</w:t>
            </w:r>
          </w:p>
        </w:tc>
        <w:tc>
          <w:tcPr>
            <w:tcW w:w="8244" w:type="dxa"/>
            <w:gridSpan w:val="3"/>
            <w:vAlign w:val="center"/>
          </w:tcPr>
          <w:p w14:paraId="1C33A638" w14:textId="38E66566" w:rsidR="008F4E9B" w:rsidRPr="00777A14" w:rsidRDefault="008F4E9B" w:rsidP="00F30551">
            <w:pPr>
              <w:spacing w:line="348" w:lineRule="auto"/>
              <w:jc w:val="both"/>
              <w:rPr>
                <w:rFonts w:eastAsia="Times New Roman" w:cstheme="minorHAnsi"/>
                <w:sz w:val="24"/>
                <w:szCs w:val="24"/>
              </w:rPr>
            </w:pPr>
            <w:r w:rsidRPr="00777A14">
              <w:rPr>
                <w:rFonts w:eastAsia="Times New Roman" w:cstheme="minorHAnsi"/>
                <w:sz w:val="24"/>
                <w:szCs w:val="24"/>
              </w:rPr>
              <w:t>Zabezpieczenia infrastruktury informatycznej i telekomunikacyjnej ………………</w:t>
            </w:r>
            <w:r w:rsidR="00090358" w:rsidRPr="00777A14">
              <w:rPr>
                <w:rFonts w:eastAsia="Times New Roman" w:cstheme="minorHAnsi"/>
                <w:sz w:val="24"/>
                <w:szCs w:val="24"/>
              </w:rPr>
              <w:t>………</w:t>
            </w:r>
          </w:p>
        </w:tc>
        <w:tc>
          <w:tcPr>
            <w:tcW w:w="961" w:type="dxa"/>
            <w:vAlign w:val="center"/>
          </w:tcPr>
          <w:p w14:paraId="047C61A1" w14:textId="2AD31719" w:rsidR="008F4E9B" w:rsidRPr="00777A14" w:rsidRDefault="008F4E9B" w:rsidP="00C13408">
            <w:pPr>
              <w:spacing w:line="348" w:lineRule="auto"/>
              <w:rPr>
                <w:rFonts w:eastAsia="Times New Roman" w:cstheme="minorHAnsi"/>
                <w:sz w:val="24"/>
                <w:szCs w:val="24"/>
              </w:rPr>
            </w:pPr>
            <w:r w:rsidRPr="00777A14">
              <w:rPr>
                <w:rFonts w:eastAsia="Times New Roman" w:cstheme="minorHAnsi"/>
                <w:sz w:val="24"/>
                <w:szCs w:val="24"/>
              </w:rPr>
              <w:t xml:space="preserve">str. </w:t>
            </w:r>
            <w:r w:rsidR="00D05765" w:rsidRPr="00777A14">
              <w:rPr>
                <w:rFonts w:eastAsia="Times New Roman" w:cstheme="minorHAnsi"/>
                <w:sz w:val="24"/>
                <w:szCs w:val="24"/>
              </w:rPr>
              <w:t>3</w:t>
            </w:r>
            <w:r w:rsidR="001E3EC7" w:rsidRPr="00777A14">
              <w:rPr>
                <w:rFonts w:eastAsia="Times New Roman" w:cstheme="minorHAnsi"/>
                <w:sz w:val="24"/>
                <w:szCs w:val="24"/>
              </w:rPr>
              <w:t>1</w:t>
            </w:r>
          </w:p>
        </w:tc>
      </w:tr>
      <w:tr w:rsidR="00777A14" w:rsidRPr="00777A14" w14:paraId="0043911C" w14:textId="77777777" w:rsidTr="005E6459">
        <w:tc>
          <w:tcPr>
            <w:tcW w:w="382" w:type="dxa"/>
            <w:vAlign w:val="center"/>
          </w:tcPr>
          <w:p w14:paraId="24F35EE2" w14:textId="77777777" w:rsidR="008F4E9B" w:rsidRPr="00777A14" w:rsidRDefault="008F4E9B" w:rsidP="00F30551">
            <w:pPr>
              <w:spacing w:line="348" w:lineRule="auto"/>
              <w:rPr>
                <w:rFonts w:eastAsia="Times New Roman" w:cstheme="minorHAnsi"/>
                <w:sz w:val="24"/>
                <w:szCs w:val="24"/>
              </w:rPr>
            </w:pPr>
          </w:p>
        </w:tc>
        <w:tc>
          <w:tcPr>
            <w:tcW w:w="636" w:type="dxa"/>
            <w:vAlign w:val="center"/>
          </w:tcPr>
          <w:p w14:paraId="278BBD59" w14:textId="77777777"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2.4</w:t>
            </w:r>
          </w:p>
        </w:tc>
        <w:tc>
          <w:tcPr>
            <w:tcW w:w="8244" w:type="dxa"/>
            <w:gridSpan w:val="3"/>
            <w:vAlign w:val="center"/>
          </w:tcPr>
          <w:p w14:paraId="36EBD07B" w14:textId="040651BB" w:rsidR="008F4E9B" w:rsidRPr="00777A14" w:rsidRDefault="008F4E9B" w:rsidP="00F30551">
            <w:pPr>
              <w:spacing w:line="348" w:lineRule="auto"/>
              <w:jc w:val="both"/>
              <w:rPr>
                <w:rFonts w:eastAsia="Times New Roman" w:cstheme="minorHAnsi"/>
                <w:sz w:val="24"/>
                <w:szCs w:val="24"/>
              </w:rPr>
            </w:pPr>
            <w:r w:rsidRPr="00777A14">
              <w:rPr>
                <w:rFonts w:eastAsia="Times New Roman" w:cstheme="minorHAnsi"/>
                <w:sz w:val="24"/>
                <w:szCs w:val="24"/>
              </w:rPr>
              <w:t>Rejestrowanie i wyrejestrowanie użytkownika ……………………………………</w:t>
            </w:r>
            <w:r w:rsidR="00090358" w:rsidRPr="00777A14">
              <w:rPr>
                <w:rFonts w:eastAsia="Times New Roman" w:cstheme="minorHAnsi"/>
                <w:sz w:val="24"/>
                <w:szCs w:val="24"/>
              </w:rPr>
              <w:t>…………………</w:t>
            </w:r>
            <w:r w:rsidRPr="00777A14">
              <w:rPr>
                <w:rFonts w:eastAsia="Times New Roman" w:cstheme="minorHAnsi"/>
                <w:sz w:val="24"/>
                <w:szCs w:val="24"/>
              </w:rPr>
              <w:t>.</w:t>
            </w:r>
          </w:p>
        </w:tc>
        <w:tc>
          <w:tcPr>
            <w:tcW w:w="961" w:type="dxa"/>
            <w:vAlign w:val="center"/>
          </w:tcPr>
          <w:p w14:paraId="0FA9CDA9" w14:textId="069C60A0" w:rsidR="008F4E9B" w:rsidRPr="00777A14" w:rsidRDefault="008F4E9B" w:rsidP="00C13408">
            <w:pPr>
              <w:spacing w:line="348" w:lineRule="auto"/>
              <w:rPr>
                <w:rFonts w:cstheme="minorHAnsi"/>
                <w:sz w:val="24"/>
                <w:szCs w:val="24"/>
              </w:rPr>
            </w:pPr>
            <w:r w:rsidRPr="00777A14">
              <w:rPr>
                <w:rFonts w:eastAsia="Times New Roman" w:cstheme="minorHAnsi"/>
                <w:sz w:val="24"/>
                <w:szCs w:val="24"/>
              </w:rPr>
              <w:t xml:space="preserve">str. </w:t>
            </w:r>
            <w:r w:rsidR="00D05765" w:rsidRPr="00777A14">
              <w:rPr>
                <w:rFonts w:eastAsia="Times New Roman" w:cstheme="minorHAnsi"/>
                <w:sz w:val="24"/>
                <w:szCs w:val="24"/>
              </w:rPr>
              <w:t>3</w:t>
            </w:r>
            <w:r w:rsidR="001E3EC7" w:rsidRPr="00777A14">
              <w:rPr>
                <w:rFonts w:eastAsia="Times New Roman" w:cstheme="minorHAnsi"/>
                <w:sz w:val="24"/>
                <w:szCs w:val="24"/>
              </w:rPr>
              <w:t>2</w:t>
            </w:r>
          </w:p>
        </w:tc>
      </w:tr>
      <w:tr w:rsidR="00777A14" w:rsidRPr="00777A14" w14:paraId="7702A1F1" w14:textId="77777777" w:rsidTr="005E6459">
        <w:tc>
          <w:tcPr>
            <w:tcW w:w="382" w:type="dxa"/>
            <w:vAlign w:val="center"/>
          </w:tcPr>
          <w:p w14:paraId="3B2281F0" w14:textId="77777777" w:rsidR="008F4E9B" w:rsidRPr="00777A14" w:rsidRDefault="008F4E9B" w:rsidP="00F30551">
            <w:pPr>
              <w:spacing w:line="348" w:lineRule="auto"/>
              <w:rPr>
                <w:rFonts w:eastAsia="Times New Roman" w:cstheme="minorHAnsi"/>
                <w:sz w:val="24"/>
                <w:szCs w:val="24"/>
              </w:rPr>
            </w:pPr>
          </w:p>
        </w:tc>
        <w:tc>
          <w:tcPr>
            <w:tcW w:w="636" w:type="dxa"/>
            <w:vAlign w:val="center"/>
          </w:tcPr>
          <w:p w14:paraId="35DFB8D2" w14:textId="77777777"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2.5</w:t>
            </w:r>
          </w:p>
        </w:tc>
        <w:tc>
          <w:tcPr>
            <w:tcW w:w="8244" w:type="dxa"/>
            <w:gridSpan w:val="3"/>
            <w:vAlign w:val="center"/>
          </w:tcPr>
          <w:p w14:paraId="62C20FFA" w14:textId="04A1306A" w:rsidR="008F4E9B" w:rsidRPr="00777A14" w:rsidRDefault="008F4E9B" w:rsidP="00F30551">
            <w:pPr>
              <w:spacing w:line="348" w:lineRule="auto"/>
              <w:jc w:val="both"/>
              <w:rPr>
                <w:rFonts w:eastAsia="Times New Roman" w:cstheme="minorHAnsi"/>
                <w:sz w:val="24"/>
                <w:szCs w:val="24"/>
              </w:rPr>
            </w:pPr>
            <w:r w:rsidRPr="00777A14">
              <w:rPr>
                <w:rFonts w:eastAsia="Times New Roman" w:cstheme="minorHAnsi"/>
                <w:sz w:val="24"/>
                <w:szCs w:val="24"/>
              </w:rPr>
              <w:t>Sposób przydziału haseł i zasady korzystania z nich ………………………………</w:t>
            </w:r>
            <w:r w:rsidR="00090358" w:rsidRPr="00777A14">
              <w:rPr>
                <w:rFonts w:eastAsia="Times New Roman" w:cstheme="minorHAnsi"/>
                <w:sz w:val="24"/>
                <w:szCs w:val="24"/>
              </w:rPr>
              <w:t>……………….</w:t>
            </w:r>
          </w:p>
        </w:tc>
        <w:tc>
          <w:tcPr>
            <w:tcW w:w="961" w:type="dxa"/>
            <w:vAlign w:val="center"/>
          </w:tcPr>
          <w:p w14:paraId="49EBD2CB" w14:textId="4879C115" w:rsidR="008F4E9B" w:rsidRPr="00777A14" w:rsidRDefault="008F4E9B" w:rsidP="00C13408">
            <w:pPr>
              <w:spacing w:line="348" w:lineRule="auto"/>
              <w:rPr>
                <w:rFonts w:cstheme="minorHAnsi"/>
                <w:sz w:val="24"/>
                <w:szCs w:val="24"/>
              </w:rPr>
            </w:pPr>
            <w:r w:rsidRPr="00777A14">
              <w:rPr>
                <w:rFonts w:eastAsia="Times New Roman" w:cstheme="minorHAnsi"/>
                <w:sz w:val="24"/>
                <w:szCs w:val="24"/>
              </w:rPr>
              <w:t>str.</w:t>
            </w:r>
            <w:r w:rsidR="0077277E" w:rsidRPr="00777A14">
              <w:rPr>
                <w:rFonts w:eastAsia="Times New Roman" w:cstheme="minorHAnsi"/>
                <w:sz w:val="24"/>
                <w:szCs w:val="24"/>
              </w:rPr>
              <w:t xml:space="preserve"> 3</w:t>
            </w:r>
            <w:r w:rsidR="001E3EC7" w:rsidRPr="00777A14">
              <w:rPr>
                <w:rFonts w:eastAsia="Times New Roman" w:cstheme="minorHAnsi"/>
                <w:sz w:val="24"/>
                <w:szCs w:val="24"/>
              </w:rPr>
              <w:t>3</w:t>
            </w:r>
          </w:p>
        </w:tc>
      </w:tr>
      <w:tr w:rsidR="00777A14" w:rsidRPr="00777A14" w14:paraId="674B6327" w14:textId="77777777" w:rsidTr="005E6459">
        <w:tc>
          <w:tcPr>
            <w:tcW w:w="382" w:type="dxa"/>
            <w:vAlign w:val="center"/>
          </w:tcPr>
          <w:p w14:paraId="3B0B7F7B" w14:textId="77777777" w:rsidR="008F4E9B" w:rsidRPr="00777A14" w:rsidRDefault="008F4E9B" w:rsidP="00F30551">
            <w:pPr>
              <w:spacing w:line="348" w:lineRule="auto"/>
              <w:rPr>
                <w:rFonts w:eastAsia="Times New Roman" w:cstheme="minorHAnsi"/>
                <w:sz w:val="24"/>
                <w:szCs w:val="24"/>
              </w:rPr>
            </w:pPr>
          </w:p>
        </w:tc>
        <w:tc>
          <w:tcPr>
            <w:tcW w:w="636" w:type="dxa"/>
            <w:vAlign w:val="center"/>
          </w:tcPr>
          <w:p w14:paraId="43265EEF" w14:textId="77777777"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2.6</w:t>
            </w:r>
          </w:p>
        </w:tc>
        <w:tc>
          <w:tcPr>
            <w:tcW w:w="8244" w:type="dxa"/>
            <w:gridSpan w:val="3"/>
            <w:vAlign w:val="center"/>
          </w:tcPr>
          <w:p w14:paraId="3214DB14" w14:textId="340BF8D8" w:rsidR="008F4E9B" w:rsidRPr="00777A14" w:rsidRDefault="008F4E9B" w:rsidP="00F30551">
            <w:pPr>
              <w:spacing w:line="348" w:lineRule="auto"/>
              <w:jc w:val="both"/>
              <w:rPr>
                <w:rFonts w:eastAsia="Times New Roman" w:cstheme="minorHAnsi"/>
                <w:sz w:val="24"/>
                <w:szCs w:val="24"/>
              </w:rPr>
            </w:pPr>
            <w:r w:rsidRPr="00777A14">
              <w:rPr>
                <w:rFonts w:eastAsia="Times New Roman" w:cstheme="minorHAnsi"/>
                <w:sz w:val="24"/>
                <w:szCs w:val="24"/>
              </w:rPr>
              <w:t>Rozpoczęcie i zakończenie pracy …………………………………………………</w:t>
            </w:r>
            <w:r w:rsidR="00090358" w:rsidRPr="00777A14">
              <w:rPr>
                <w:rFonts w:eastAsia="Times New Roman" w:cstheme="minorHAnsi"/>
                <w:sz w:val="24"/>
                <w:szCs w:val="24"/>
              </w:rPr>
              <w:t>……………………….</w:t>
            </w:r>
            <w:r w:rsidRPr="00777A14">
              <w:rPr>
                <w:rFonts w:eastAsia="Times New Roman" w:cstheme="minorHAnsi"/>
                <w:sz w:val="24"/>
                <w:szCs w:val="24"/>
              </w:rPr>
              <w:t>.</w:t>
            </w:r>
          </w:p>
        </w:tc>
        <w:tc>
          <w:tcPr>
            <w:tcW w:w="961" w:type="dxa"/>
            <w:vAlign w:val="center"/>
          </w:tcPr>
          <w:p w14:paraId="65256974" w14:textId="15802936" w:rsidR="008F4E9B" w:rsidRPr="00777A14" w:rsidRDefault="008F4E9B" w:rsidP="00C13408">
            <w:pPr>
              <w:spacing w:line="348" w:lineRule="auto"/>
              <w:rPr>
                <w:rFonts w:eastAsia="Times New Roman" w:cstheme="minorHAnsi"/>
                <w:sz w:val="24"/>
                <w:szCs w:val="24"/>
              </w:rPr>
            </w:pPr>
            <w:r w:rsidRPr="00777A14">
              <w:rPr>
                <w:rFonts w:eastAsia="Times New Roman" w:cstheme="minorHAnsi"/>
                <w:sz w:val="24"/>
                <w:szCs w:val="24"/>
              </w:rPr>
              <w:t xml:space="preserve">str. </w:t>
            </w:r>
            <w:r w:rsidR="0077277E" w:rsidRPr="00777A14">
              <w:rPr>
                <w:rFonts w:eastAsia="Times New Roman" w:cstheme="minorHAnsi"/>
                <w:sz w:val="24"/>
                <w:szCs w:val="24"/>
              </w:rPr>
              <w:t>3</w:t>
            </w:r>
            <w:r w:rsidR="00FE0ED2" w:rsidRPr="00777A14">
              <w:rPr>
                <w:rFonts w:eastAsia="Times New Roman" w:cstheme="minorHAnsi"/>
                <w:sz w:val="24"/>
                <w:szCs w:val="24"/>
              </w:rPr>
              <w:t>3</w:t>
            </w:r>
          </w:p>
        </w:tc>
      </w:tr>
      <w:tr w:rsidR="00777A14" w:rsidRPr="00777A14" w14:paraId="328CA5AA" w14:textId="77777777" w:rsidTr="005E6459">
        <w:tc>
          <w:tcPr>
            <w:tcW w:w="382" w:type="dxa"/>
            <w:vAlign w:val="center"/>
          </w:tcPr>
          <w:p w14:paraId="5227AB1B" w14:textId="77777777" w:rsidR="008F4E9B" w:rsidRPr="00777A14" w:rsidRDefault="008F4E9B" w:rsidP="00F30551">
            <w:pPr>
              <w:spacing w:line="348" w:lineRule="auto"/>
              <w:rPr>
                <w:rFonts w:eastAsia="Times New Roman" w:cstheme="minorHAnsi"/>
                <w:sz w:val="24"/>
                <w:szCs w:val="24"/>
              </w:rPr>
            </w:pPr>
          </w:p>
        </w:tc>
        <w:tc>
          <w:tcPr>
            <w:tcW w:w="636" w:type="dxa"/>
            <w:vAlign w:val="center"/>
          </w:tcPr>
          <w:p w14:paraId="56DBFFC7" w14:textId="77777777"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2.7</w:t>
            </w:r>
          </w:p>
        </w:tc>
        <w:tc>
          <w:tcPr>
            <w:tcW w:w="8244" w:type="dxa"/>
            <w:gridSpan w:val="3"/>
            <w:vAlign w:val="center"/>
          </w:tcPr>
          <w:p w14:paraId="50F04E62" w14:textId="189AFCD6" w:rsidR="008F4E9B" w:rsidRPr="00777A14" w:rsidRDefault="008F4E9B" w:rsidP="00F30551">
            <w:pPr>
              <w:spacing w:line="348" w:lineRule="auto"/>
              <w:jc w:val="both"/>
              <w:rPr>
                <w:rFonts w:eastAsia="Times New Roman" w:cstheme="minorHAnsi"/>
                <w:sz w:val="24"/>
                <w:szCs w:val="24"/>
              </w:rPr>
            </w:pPr>
            <w:r w:rsidRPr="00777A14">
              <w:rPr>
                <w:rFonts w:eastAsia="Times New Roman" w:cstheme="minorHAnsi"/>
                <w:sz w:val="24"/>
                <w:szCs w:val="24"/>
              </w:rPr>
              <w:t>Tworzenie, przechowywanie i likwidacja kopii zapasowych ………………………</w:t>
            </w:r>
            <w:r w:rsidR="00090358" w:rsidRPr="00777A14">
              <w:rPr>
                <w:rFonts w:eastAsia="Times New Roman" w:cstheme="minorHAnsi"/>
                <w:sz w:val="24"/>
                <w:szCs w:val="24"/>
              </w:rPr>
              <w:t>……………</w:t>
            </w:r>
          </w:p>
        </w:tc>
        <w:tc>
          <w:tcPr>
            <w:tcW w:w="961" w:type="dxa"/>
            <w:vAlign w:val="center"/>
          </w:tcPr>
          <w:p w14:paraId="2DFBDE51" w14:textId="60CE3947" w:rsidR="008F4E9B" w:rsidRPr="00777A14" w:rsidRDefault="008F4E9B" w:rsidP="00C13408">
            <w:pPr>
              <w:spacing w:line="348" w:lineRule="auto"/>
              <w:rPr>
                <w:rFonts w:cstheme="minorHAnsi"/>
                <w:sz w:val="24"/>
                <w:szCs w:val="24"/>
              </w:rPr>
            </w:pPr>
            <w:r w:rsidRPr="00777A14">
              <w:rPr>
                <w:rFonts w:eastAsia="Times New Roman" w:cstheme="minorHAnsi"/>
                <w:sz w:val="24"/>
                <w:szCs w:val="24"/>
              </w:rPr>
              <w:t xml:space="preserve">str. </w:t>
            </w:r>
            <w:r w:rsidR="0077277E" w:rsidRPr="00777A14">
              <w:rPr>
                <w:rFonts w:eastAsia="Times New Roman" w:cstheme="minorHAnsi"/>
                <w:sz w:val="24"/>
                <w:szCs w:val="24"/>
              </w:rPr>
              <w:t>3</w:t>
            </w:r>
            <w:r w:rsidR="001E3EC7" w:rsidRPr="00777A14">
              <w:rPr>
                <w:rFonts w:eastAsia="Times New Roman" w:cstheme="minorHAnsi"/>
                <w:sz w:val="24"/>
                <w:szCs w:val="24"/>
              </w:rPr>
              <w:t>4</w:t>
            </w:r>
          </w:p>
        </w:tc>
      </w:tr>
      <w:tr w:rsidR="00777A14" w:rsidRPr="00777A14" w14:paraId="3A7567F7" w14:textId="77777777" w:rsidTr="005E6459">
        <w:tc>
          <w:tcPr>
            <w:tcW w:w="382" w:type="dxa"/>
            <w:vAlign w:val="center"/>
          </w:tcPr>
          <w:p w14:paraId="58BC353C" w14:textId="77777777" w:rsidR="008F4E9B" w:rsidRPr="00777A14" w:rsidRDefault="008F4E9B" w:rsidP="00F30551">
            <w:pPr>
              <w:spacing w:line="348" w:lineRule="auto"/>
              <w:rPr>
                <w:rFonts w:eastAsia="Times New Roman" w:cstheme="minorHAnsi"/>
                <w:sz w:val="24"/>
                <w:szCs w:val="24"/>
              </w:rPr>
            </w:pPr>
          </w:p>
        </w:tc>
        <w:tc>
          <w:tcPr>
            <w:tcW w:w="636" w:type="dxa"/>
            <w:vAlign w:val="center"/>
          </w:tcPr>
          <w:p w14:paraId="47532DC4" w14:textId="77777777"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2.8</w:t>
            </w:r>
          </w:p>
        </w:tc>
        <w:tc>
          <w:tcPr>
            <w:tcW w:w="8244" w:type="dxa"/>
            <w:gridSpan w:val="3"/>
            <w:vAlign w:val="center"/>
          </w:tcPr>
          <w:p w14:paraId="5D0F926A" w14:textId="7266B13E" w:rsidR="008F4E9B" w:rsidRPr="00777A14" w:rsidRDefault="008F4E9B" w:rsidP="00F30551">
            <w:pPr>
              <w:spacing w:line="348" w:lineRule="auto"/>
              <w:jc w:val="both"/>
              <w:rPr>
                <w:rFonts w:eastAsia="Times New Roman" w:cstheme="minorHAnsi"/>
                <w:sz w:val="24"/>
                <w:szCs w:val="24"/>
              </w:rPr>
            </w:pPr>
            <w:r w:rsidRPr="00777A14">
              <w:rPr>
                <w:rFonts w:eastAsia="Times New Roman" w:cstheme="minorHAnsi"/>
                <w:sz w:val="24"/>
                <w:szCs w:val="24"/>
              </w:rPr>
              <w:t>Sprawdzanie komputerów pod względem obecności wirusów ……………………</w:t>
            </w:r>
            <w:r w:rsidR="00090358" w:rsidRPr="00777A14">
              <w:rPr>
                <w:rFonts w:eastAsia="Times New Roman" w:cstheme="minorHAnsi"/>
                <w:sz w:val="24"/>
                <w:szCs w:val="24"/>
              </w:rPr>
              <w:t>…………</w:t>
            </w:r>
          </w:p>
        </w:tc>
        <w:tc>
          <w:tcPr>
            <w:tcW w:w="961" w:type="dxa"/>
            <w:vAlign w:val="center"/>
          </w:tcPr>
          <w:p w14:paraId="3970E106" w14:textId="078EEB52" w:rsidR="008F4E9B" w:rsidRPr="00777A14" w:rsidRDefault="008F4E9B" w:rsidP="00C13408">
            <w:pPr>
              <w:spacing w:line="348" w:lineRule="auto"/>
              <w:rPr>
                <w:rFonts w:cstheme="minorHAnsi"/>
                <w:sz w:val="24"/>
                <w:szCs w:val="24"/>
              </w:rPr>
            </w:pPr>
            <w:r w:rsidRPr="00777A14">
              <w:rPr>
                <w:rFonts w:eastAsia="Times New Roman" w:cstheme="minorHAnsi"/>
                <w:sz w:val="24"/>
                <w:szCs w:val="24"/>
              </w:rPr>
              <w:t xml:space="preserve">str. </w:t>
            </w:r>
            <w:r w:rsidR="0077277E" w:rsidRPr="00777A14">
              <w:rPr>
                <w:rFonts w:eastAsia="Times New Roman" w:cstheme="minorHAnsi"/>
                <w:sz w:val="24"/>
                <w:szCs w:val="24"/>
              </w:rPr>
              <w:t>3</w:t>
            </w:r>
            <w:r w:rsidR="00AD77A3" w:rsidRPr="00777A14">
              <w:rPr>
                <w:rFonts w:eastAsia="Times New Roman" w:cstheme="minorHAnsi"/>
                <w:sz w:val="24"/>
                <w:szCs w:val="24"/>
              </w:rPr>
              <w:t>4</w:t>
            </w:r>
          </w:p>
        </w:tc>
      </w:tr>
      <w:tr w:rsidR="00777A14" w:rsidRPr="00777A14" w14:paraId="2CB82226" w14:textId="77777777" w:rsidTr="005E6459">
        <w:tc>
          <w:tcPr>
            <w:tcW w:w="382" w:type="dxa"/>
            <w:vAlign w:val="center"/>
          </w:tcPr>
          <w:p w14:paraId="45223ED4" w14:textId="77777777" w:rsidR="008F4E9B" w:rsidRPr="00777A14" w:rsidRDefault="008F4E9B" w:rsidP="00F30551">
            <w:pPr>
              <w:spacing w:line="348" w:lineRule="auto"/>
              <w:rPr>
                <w:rFonts w:eastAsia="Times New Roman" w:cstheme="minorHAnsi"/>
                <w:sz w:val="24"/>
                <w:szCs w:val="24"/>
              </w:rPr>
            </w:pPr>
          </w:p>
        </w:tc>
        <w:tc>
          <w:tcPr>
            <w:tcW w:w="636" w:type="dxa"/>
            <w:vAlign w:val="center"/>
          </w:tcPr>
          <w:p w14:paraId="4DD12B86" w14:textId="77777777"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2.9</w:t>
            </w:r>
          </w:p>
        </w:tc>
        <w:tc>
          <w:tcPr>
            <w:tcW w:w="8244" w:type="dxa"/>
            <w:gridSpan w:val="3"/>
            <w:vAlign w:val="center"/>
          </w:tcPr>
          <w:p w14:paraId="6C7F8BB8" w14:textId="10E663B0" w:rsidR="008F4E9B" w:rsidRPr="00777A14" w:rsidRDefault="008F4E9B" w:rsidP="00F30551">
            <w:pPr>
              <w:spacing w:line="348" w:lineRule="auto"/>
              <w:jc w:val="both"/>
              <w:rPr>
                <w:rFonts w:eastAsia="Times New Roman" w:cstheme="minorHAnsi"/>
                <w:sz w:val="24"/>
                <w:szCs w:val="24"/>
              </w:rPr>
            </w:pPr>
            <w:r w:rsidRPr="00777A14">
              <w:rPr>
                <w:rFonts w:eastAsia="Times New Roman" w:cstheme="minorHAnsi"/>
                <w:sz w:val="24"/>
                <w:szCs w:val="24"/>
              </w:rPr>
              <w:t>Zasady przeglądów i konserwacji infrastruktury informatycznej służącego do przetwarzania danych osobowych …………………………………………………</w:t>
            </w:r>
            <w:r w:rsidR="00090358" w:rsidRPr="00777A14">
              <w:rPr>
                <w:rFonts w:eastAsia="Times New Roman" w:cstheme="minorHAnsi"/>
                <w:sz w:val="24"/>
                <w:szCs w:val="24"/>
              </w:rPr>
              <w:t>……………………..</w:t>
            </w:r>
            <w:r w:rsidRPr="00777A14">
              <w:rPr>
                <w:rFonts w:eastAsia="Times New Roman" w:cstheme="minorHAnsi"/>
                <w:sz w:val="24"/>
                <w:szCs w:val="24"/>
              </w:rPr>
              <w:t>.</w:t>
            </w:r>
          </w:p>
        </w:tc>
        <w:tc>
          <w:tcPr>
            <w:tcW w:w="961" w:type="dxa"/>
            <w:vAlign w:val="center"/>
          </w:tcPr>
          <w:p w14:paraId="741FFC17" w14:textId="77777777" w:rsidR="008F4E9B" w:rsidRPr="00777A14" w:rsidRDefault="008F4E9B" w:rsidP="006B0643">
            <w:pPr>
              <w:spacing w:line="348" w:lineRule="auto"/>
              <w:rPr>
                <w:rFonts w:eastAsia="Times New Roman" w:cstheme="minorHAnsi"/>
                <w:sz w:val="24"/>
                <w:szCs w:val="24"/>
              </w:rPr>
            </w:pPr>
          </w:p>
          <w:p w14:paraId="0A16EE14" w14:textId="038C4559" w:rsidR="008F4E9B" w:rsidRPr="00777A14" w:rsidRDefault="008F4E9B" w:rsidP="00C13408">
            <w:pPr>
              <w:spacing w:line="348" w:lineRule="auto"/>
              <w:rPr>
                <w:rFonts w:eastAsia="Times New Roman" w:cstheme="minorHAnsi"/>
                <w:sz w:val="24"/>
                <w:szCs w:val="24"/>
              </w:rPr>
            </w:pPr>
            <w:r w:rsidRPr="00777A14">
              <w:rPr>
                <w:rFonts w:eastAsia="Times New Roman" w:cstheme="minorHAnsi"/>
                <w:sz w:val="24"/>
                <w:szCs w:val="24"/>
              </w:rPr>
              <w:t xml:space="preserve">str. </w:t>
            </w:r>
            <w:r w:rsidR="0077277E" w:rsidRPr="00777A14">
              <w:rPr>
                <w:rFonts w:eastAsia="Times New Roman" w:cstheme="minorHAnsi"/>
                <w:sz w:val="24"/>
                <w:szCs w:val="24"/>
              </w:rPr>
              <w:t>3</w:t>
            </w:r>
            <w:r w:rsidR="00E8675A" w:rsidRPr="00777A14">
              <w:rPr>
                <w:rFonts w:eastAsia="Times New Roman" w:cstheme="minorHAnsi"/>
                <w:sz w:val="24"/>
                <w:szCs w:val="24"/>
              </w:rPr>
              <w:t>4</w:t>
            </w:r>
          </w:p>
        </w:tc>
      </w:tr>
      <w:tr w:rsidR="00777A14" w:rsidRPr="00777A14" w14:paraId="0DC23537" w14:textId="77777777" w:rsidTr="005E6459">
        <w:tc>
          <w:tcPr>
            <w:tcW w:w="382" w:type="dxa"/>
            <w:vAlign w:val="center"/>
          </w:tcPr>
          <w:p w14:paraId="2F02DE14" w14:textId="77777777" w:rsidR="008F4E9B" w:rsidRPr="00777A14" w:rsidRDefault="008F4E9B" w:rsidP="00F30551">
            <w:pPr>
              <w:spacing w:line="348" w:lineRule="auto"/>
              <w:rPr>
                <w:rFonts w:eastAsia="Times New Roman" w:cstheme="minorHAnsi"/>
                <w:sz w:val="24"/>
                <w:szCs w:val="24"/>
              </w:rPr>
            </w:pPr>
          </w:p>
        </w:tc>
        <w:tc>
          <w:tcPr>
            <w:tcW w:w="636" w:type="dxa"/>
            <w:vAlign w:val="center"/>
          </w:tcPr>
          <w:p w14:paraId="1C0E69AD" w14:textId="77777777"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2.10</w:t>
            </w:r>
          </w:p>
        </w:tc>
        <w:tc>
          <w:tcPr>
            <w:tcW w:w="8244" w:type="dxa"/>
            <w:gridSpan w:val="3"/>
            <w:vAlign w:val="center"/>
          </w:tcPr>
          <w:p w14:paraId="6FF8E577" w14:textId="5E67EDED" w:rsidR="008F4E9B" w:rsidRPr="00777A14" w:rsidRDefault="008F4E9B" w:rsidP="00F30551">
            <w:pPr>
              <w:spacing w:line="348" w:lineRule="auto"/>
              <w:jc w:val="both"/>
              <w:rPr>
                <w:rFonts w:eastAsia="Times New Roman" w:cstheme="minorHAnsi"/>
                <w:sz w:val="24"/>
                <w:szCs w:val="24"/>
              </w:rPr>
            </w:pPr>
            <w:r w:rsidRPr="00777A14">
              <w:rPr>
                <w:rFonts w:eastAsia="Times New Roman" w:cstheme="minorHAnsi"/>
                <w:sz w:val="24"/>
                <w:szCs w:val="24"/>
              </w:rPr>
              <w:t>Komunikacja w sieci komputerowej ………………………………………………</w:t>
            </w:r>
            <w:r w:rsidR="00090358" w:rsidRPr="00777A14">
              <w:rPr>
                <w:rFonts w:eastAsia="Times New Roman" w:cstheme="minorHAnsi"/>
                <w:sz w:val="24"/>
                <w:szCs w:val="24"/>
              </w:rPr>
              <w:t>………………………</w:t>
            </w:r>
          </w:p>
        </w:tc>
        <w:tc>
          <w:tcPr>
            <w:tcW w:w="961" w:type="dxa"/>
            <w:vAlign w:val="center"/>
          </w:tcPr>
          <w:p w14:paraId="3A87FB58" w14:textId="7DD2C3BC" w:rsidR="008F4E9B" w:rsidRPr="00777A14" w:rsidRDefault="008F4E9B" w:rsidP="00C13408">
            <w:pPr>
              <w:spacing w:line="348" w:lineRule="auto"/>
              <w:rPr>
                <w:rFonts w:cstheme="minorHAnsi"/>
                <w:sz w:val="24"/>
                <w:szCs w:val="24"/>
              </w:rPr>
            </w:pPr>
            <w:r w:rsidRPr="00777A14">
              <w:rPr>
                <w:rFonts w:eastAsia="Times New Roman" w:cstheme="minorHAnsi"/>
                <w:sz w:val="24"/>
                <w:szCs w:val="24"/>
              </w:rPr>
              <w:t xml:space="preserve">str. </w:t>
            </w:r>
            <w:r w:rsidR="0077277E" w:rsidRPr="00777A14">
              <w:rPr>
                <w:rFonts w:eastAsia="Times New Roman" w:cstheme="minorHAnsi"/>
                <w:sz w:val="24"/>
                <w:szCs w:val="24"/>
              </w:rPr>
              <w:t>3</w:t>
            </w:r>
            <w:r w:rsidR="001E3EC7" w:rsidRPr="00777A14">
              <w:rPr>
                <w:rFonts w:eastAsia="Times New Roman" w:cstheme="minorHAnsi"/>
                <w:sz w:val="24"/>
                <w:szCs w:val="24"/>
              </w:rPr>
              <w:t>5</w:t>
            </w:r>
          </w:p>
        </w:tc>
      </w:tr>
      <w:tr w:rsidR="00777A14" w:rsidRPr="00777A14" w14:paraId="42AE6F06" w14:textId="77777777" w:rsidTr="005E6459">
        <w:tc>
          <w:tcPr>
            <w:tcW w:w="382" w:type="dxa"/>
            <w:vAlign w:val="center"/>
          </w:tcPr>
          <w:p w14:paraId="6E803514" w14:textId="77777777" w:rsidR="008F4E9B" w:rsidRPr="00777A14" w:rsidRDefault="008F4E9B" w:rsidP="00F30551">
            <w:pPr>
              <w:spacing w:line="348" w:lineRule="auto"/>
              <w:rPr>
                <w:rFonts w:eastAsia="Times New Roman" w:cstheme="minorHAnsi"/>
                <w:sz w:val="24"/>
                <w:szCs w:val="24"/>
              </w:rPr>
            </w:pPr>
          </w:p>
        </w:tc>
        <w:tc>
          <w:tcPr>
            <w:tcW w:w="636" w:type="dxa"/>
            <w:vAlign w:val="center"/>
          </w:tcPr>
          <w:p w14:paraId="47811FA6" w14:textId="77777777"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2.11</w:t>
            </w:r>
          </w:p>
        </w:tc>
        <w:tc>
          <w:tcPr>
            <w:tcW w:w="8244" w:type="dxa"/>
            <w:gridSpan w:val="3"/>
            <w:vAlign w:val="center"/>
          </w:tcPr>
          <w:p w14:paraId="3FA805FC" w14:textId="6206D6EA" w:rsidR="008F4E9B" w:rsidRPr="00777A14" w:rsidRDefault="008F4E9B" w:rsidP="00F30551">
            <w:pPr>
              <w:spacing w:line="348" w:lineRule="auto"/>
              <w:jc w:val="both"/>
              <w:rPr>
                <w:rFonts w:eastAsia="Times New Roman" w:cstheme="minorHAnsi"/>
                <w:sz w:val="24"/>
                <w:szCs w:val="24"/>
              </w:rPr>
            </w:pPr>
            <w:r w:rsidRPr="00777A14">
              <w:rPr>
                <w:rFonts w:eastAsia="Times New Roman" w:cstheme="minorHAnsi"/>
                <w:sz w:val="24"/>
                <w:szCs w:val="24"/>
              </w:rPr>
              <w:t>Procedura korzystania z poczty elektronicznej ……………………………………</w:t>
            </w:r>
            <w:r w:rsidR="00090358" w:rsidRPr="00777A14">
              <w:rPr>
                <w:rFonts w:eastAsia="Times New Roman" w:cstheme="minorHAnsi"/>
                <w:sz w:val="24"/>
                <w:szCs w:val="24"/>
              </w:rPr>
              <w:t>………………..</w:t>
            </w:r>
          </w:p>
        </w:tc>
        <w:tc>
          <w:tcPr>
            <w:tcW w:w="961" w:type="dxa"/>
            <w:vAlign w:val="center"/>
          </w:tcPr>
          <w:p w14:paraId="2BFA76DB" w14:textId="7714D6FC" w:rsidR="008F4E9B" w:rsidRPr="00777A14" w:rsidRDefault="008F4E9B" w:rsidP="00C13408">
            <w:pPr>
              <w:spacing w:line="348" w:lineRule="auto"/>
              <w:rPr>
                <w:rFonts w:cstheme="minorHAnsi"/>
                <w:sz w:val="24"/>
                <w:szCs w:val="24"/>
              </w:rPr>
            </w:pPr>
            <w:r w:rsidRPr="00777A14">
              <w:rPr>
                <w:rFonts w:eastAsia="Times New Roman" w:cstheme="minorHAnsi"/>
                <w:sz w:val="24"/>
                <w:szCs w:val="24"/>
              </w:rPr>
              <w:t xml:space="preserve">str. </w:t>
            </w:r>
            <w:r w:rsidR="0077277E" w:rsidRPr="00777A14">
              <w:rPr>
                <w:rFonts w:eastAsia="Times New Roman" w:cstheme="minorHAnsi"/>
                <w:sz w:val="24"/>
                <w:szCs w:val="24"/>
              </w:rPr>
              <w:t>3</w:t>
            </w:r>
            <w:r w:rsidR="001E3EC7" w:rsidRPr="00777A14">
              <w:rPr>
                <w:rFonts w:eastAsia="Times New Roman" w:cstheme="minorHAnsi"/>
                <w:sz w:val="24"/>
                <w:szCs w:val="24"/>
              </w:rPr>
              <w:t>6</w:t>
            </w:r>
          </w:p>
        </w:tc>
      </w:tr>
      <w:tr w:rsidR="00777A14" w:rsidRPr="00777A14" w14:paraId="1CB26316" w14:textId="77777777" w:rsidTr="005E6459">
        <w:tc>
          <w:tcPr>
            <w:tcW w:w="382" w:type="dxa"/>
            <w:vAlign w:val="center"/>
          </w:tcPr>
          <w:p w14:paraId="38E60D40" w14:textId="77777777"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3</w:t>
            </w:r>
          </w:p>
        </w:tc>
        <w:tc>
          <w:tcPr>
            <w:tcW w:w="8880" w:type="dxa"/>
            <w:gridSpan w:val="4"/>
            <w:vAlign w:val="center"/>
          </w:tcPr>
          <w:p w14:paraId="6C972272" w14:textId="248656F8" w:rsidR="008F4E9B" w:rsidRPr="00777A14" w:rsidRDefault="008F4E9B" w:rsidP="00F30551">
            <w:pPr>
              <w:spacing w:line="348" w:lineRule="auto"/>
              <w:jc w:val="both"/>
              <w:rPr>
                <w:rFonts w:eastAsia="Times New Roman" w:cstheme="minorHAnsi"/>
                <w:sz w:val="24"/>
                <w:szCs w:val="24"/>
              </w:rPr>
            </w:pPr>
            <w:r w:rsidRPr="00777A14">
              <w:rPr>
                <w:rFonts w:eastAsia="Times New Roman" w:cstheme="minorHAnsi"/>
                <w:b/>
                <w:bCs/>
                <w:iCs/>
                <w:spacing w:val="-1"/>
                <w:sz w:val="24"/>
                <w:szCs w:val="24"/>
              </w:rPr>
              <w:t xml:space="preserve">Analiza ryzyka i </w:t>
            </w:r>
            <w:r w:rsidR="00926DE2" w:rsidRPr="00777A14">
              <w:rPr>
                <w:rFonts w:eastAsia="Times New Roman" w:cstheme="minorHAnsi"/>
                <w:b/>
                <w:bCs/>
                <w:iCs/>
                <w:spacing w:val="-1"/>
                <w:sz w:val="24"/>
                <w:szCs w:val="24"/>
              </w:rPr>
              <w:t>skutków</w:t>
            </w:r>
            <w:r w:rsidRPr="00777A14">
              <w:rPr>
                <w:rFonts w:eastAsia="Times New Roman" w:cstheme="minorHAnsi"/>
                <w:b/>
                <w:bCs/>
                <w:iCs/>
                <w:spacing w:val="-1"/>
                <w:sz w:val="24"/>
                <w:szCs w:val="24"/>
              </w:rPr>
              <w:t xml:space="preserve"> przy przetwarzaniu danych osobowych </w:t>
            </w:r>
            <w:r w:rsidRPr="00777A14">
              <w:rPr>
                <w:rFonts w:eastAsia="Times New Roman" w:cstheme="minorHAnsi"/>
                <w:bCs/>
                <w:iCs/>
                <w:spacing w:val="-1"/>
                <w:sz w:val="24"/>
                <w:szCs w:val="24"/>
              </w:rPr>
              <w:t>…………………</w:t>
            </w:r>
            <w:r w:rsidR="00090358" w:rsidRPr="00777A14">
              <w:rPr>
                <w:rFonts w:eastAsia="Times New Roman" w:cstheme="minorHAnsi"/>
                <w:bCs/>
                <w:iCs/>
                <w:spacing w:val="-1"/>
                <w:sz w:val="24"/>
                <w:szCs w:val="24"/>
              </w:rPr>
              <w:t>……………..</w:t>
            </w:r>
          </w:p>
        </w:tc>
        <w:tc>
          <w:tcPr>
            <w:tcW w:w="961" w:type="dxa"/>
            <w:vAlign w:val="center"/>
          </w:tcPr>
          <w:p w14:paraId="7D115337" w14:textId="10A45766" w:rsidR="008F4E9B" w:rsidRPr="00777A14" w:rsidRDefault="008F4E9B" w:rsidP="00C13408">
            <w:pPr>
              <w:spacing w:line="348" w:lineRule="auto"/>
              <w:rPr>
                <w:rFonts w:eastAsia="Times New Roman" w:cstheme="minorHAnsi"/>
                <w:sz w:val="24"/>
                <w:szCs w:val="24"/>
              </w:rPr>
            </w:pPr>
            <w:r w:rsidRPr="00777A14">
              <w:rPr>
                <w:rFonts w:eastAsia="Times New Roman" w:cstheme="minorHAnsi"/>
                <w:sz w:val="24"/>
                <w:szCs w:val="24"/>
              </w:rPr>
              <w:t xml:space="preserve">str. </w:t>
            </w:r>
            <w:r w:rsidR="0077277E" w:rsidRPr="00777A14">
              <w:rPr>
                <w:rFonts w:eastAsia="Times New Roman" w:cstheme="minorHAnsi"/>
                <w:sz w:val="24"/>
                <w:szCs w:val="24"/>
              </w:rPr>
              <w:t>3</w:t>
            </w:r>
            <w:r w:rsidR="001E3EC7" w:rsidRPr="00777A14">
              <w:rPr>
                <w:rFonts w:eastAsia="Times New Roman" w:cstheme="minorHAnsi"/>
                <w:sz w:val="24"/>
                <w:szCs w:val="24"/>
              </w:rPr>
              <w:t>7</w:t>
            </w:r>
          </w:p>
        </w:tc>
      </w:tr>
      <w:tr w:rsidR="00777A14" w:rsidRPr="00777A14" w14:paraId="44A823E0" w14:textId="77777777" w:rsidTr="005E6459">
        <w:tc>
          <w:tcPr>
            <w:tcW w:w="382" w:type="dxa"/>
            <w:vAlign w:val="center"/>
          </w:tcPr>
          <w:p w14:paraId="02901172" w14:textId="77777777" w:rsidR="008F4E9B" w:rsidRPr="00777A14" w:rsidRDefault="008F4E9B" w:rsidP="00F30551">
            <w:pPr>
              <w:spacing w:line="348" w:lineRule="auto"/>
              <w:rPr>
                <w:rFonts w:eastAsia="Times New Roman" w:cstheme="minorHAnsi"/>
                <w:sz w:val="24"/>
                <w:szCs w:val="24"/>
              </w:rPr>
            </w:pPr>
          </w:p>
        </w:tc>
        <w:tc>
          <w:tcPr>
            <w:tcW w:w="636" w:type="dxa"/>
            <w:vAlign w:val="center"/>
          </w:tcPr>
          <w:p w14:paraId="6BF9FCB5" w14:textId="77777777"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3.1</w:t>
            </w:r>
          </w:p>
        </w:tc>
        <w:tc>
          <w:tcPr>
            <w:tcW w:w="8244" w:type="dxa"/>
            <w:gridSpan w:val="3"/>
            <w:vAlign w:val="center"/>
          </w:tcPr>
          <w:p w14:paraId="706091BB" w14:textId="3D0FE600" w:rsidR="008F4E9B" w:rsidRPr="00777A14" w:rsidRDefault="00926DE2" w:rsidP="00F30551">
            <w:pPr>
              <w:spacing w:line="348" w:lineRule="auto"/>
              <w:jc w:val="both"/>
              <w:rPr>
                <w:rFonts w:eastAsia="Times New Roman" w:cstheme="minorHAnsi"/>
                <w:sz w:val="24"/>
                <w:szCs w:val="24"/>
              </w:rPr>
            </w:pPr>
            <w:r w:rsidRPr="00777A14">
              <w:rPr>
                <w:rFonts w:eastAsia="Times New Roman" w:cstheme="minorHAnsi"/>
                <w:sz w:val="24"/>
                <w:szCs w:val="24"/>
              </w:rPr>
              <w:t>Cel……..</w:t>
            </w:r>
            <w:r w:rsidR="008F4E9B" w:rsidRPr="00777A14">
              <w:rPr>
                <w:rFonts w:eastAsia="Times New Roman" w:cstheme="minorHAnsi"/>
                <w:sz w:val="24"/>
                <w:szCs w:val="24"/>
              </w:rPr>
              <w:t>……………………………………………………………………………</w:t>
            </w:r>
            <w:r w:rsidR="00090358" w:rsidRPr="00777A14">
              <w:rPr>
                <w:rFonts w:eastAsia="Times New Roman" w:cstheme="minorHAnsi"/>
                <w:sz w:val="24"/>
                <w:szCs w:val="24"/>
              </w:rPr>
              <w:t>…………………………………….</w:t>
            </w:r>
          </w:p>
        </w:tc>
        <w:tc>
          <w:tcPr>
            <w:tcW w:w="961" w:type="dxa"/>
            <w:vAlign w:val="center"/>
          </w:tcPr>
          <w:p w14:paraId="43C3ABF1" w14:textId="6C9D6F8E" w:rsidR="008F4E9B" w:rsidRPr="00777A14" w:rsidRDefault="008F4E9B" w:rsidP="00C13408">
            <w:pPr>
              <w:spacing w:line="348" w:lineRule="auto"/>
              <w:rPr>
                <w:rFonts w:cstheme="minorHAnsi"/>
                <w:sz w:val="24"/>
                <w:szCs w:val="24"/>
              </w:rPr>
            </w:pPr>
            <w:r w:rsidRPr="00777A14">
              <w:rPr>
                <w:rFonts w:eastAsia="Times New Roman" w:cstheme="minorHAnsi"/>
                <w:sz w:val="24"/>
                <w:szCs w:val="24"/>
              </w:rPr>
              <w:t>str. 3</w:t>
            </w:r>
            <w:r w:rsidR="001E3EC7" w:rsidRPr="00777A14">
              <w:rPr>
                <w:rFonts w:eastAsia="Times New Roman" w:cstheme="minorHAnsi"/>
                <w:sz w:val="24"/>
                <w:szCs w:val="24"/>
              </w:rPr>
              <w:t>7</w:t>
            </w:r>
          </w:p>
        </w:tc>
      </w:tr>
      <w:tr w:rsidR="00777A14" w:rsidRPr="00777A14" w14:paraId="63026700" w14:textId="77777777" w:rsidTr="005E6459">
        <w:tc>
          <w:tcPr>
            <w:tcW w:w="382" w:type="dxa"/>
            <w:vAlign w:val="center"/>
          </w:tcPr>
          <w:p w14:paraId="017534BA" w14:textId="77777777" w:rsidR="008F4E9B" w:rsidRPr="00777A14" w:rsidRDefault="008F4E9B" w:rsidP="00F30551">
            <w:pPr>
              <w:spacing w:line="348" w:lineRule="auto"/>
              <w:rPr>
                <w:rFonts w:eastAsia="Times New Roman" w:cstheme="minorHAnsi"/>
                <w:sz w:val="24"/>
                <w:szCs w:val="24"/>
              </w:rPr>
            </w:pPr>
          </w:p>
        </w:tc>
        <w:tc>
          <w:tcPr>
            <w:tcW w:w="636" w:type="dxa"/>
            <w:vAlign w:val="center"/>
          </w:tcPr>
          <w:p w14:paraId="087469B6" w14:textId="77777777"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3.2</w:t>
            </w:r>
          </w:p>
        </w:tc>
        <w:tc>
          <w:tcPr>
            <w:tcW w:w="8244" w:type="dxa"/>
            <w:gridSpan w:val="3"/>
            <w:vAlign w:val="center"/>
          </w:tcPr>
          <w:p w14:paraId="7508300D" w14:textId="5A6C8F96" w:rsidR="008F4E9B" w:rsidRPr="00777A14" w:rsidRDefault="00926DE2" w:rsidP="00F30551">
            <w:pPr>
              <w:spacing w:line="348" w:lineRule="auto"/>
              <w:jc w:val="both"/>
              <w:rPr>
                <w:rFonts w:eastAsia="Times New Roman" w:cstheme="minorHAnsi"/>
                <w:sz w:val="24"/>
                <w:szCs w:val="24"/>
              </w:rPr>
            </w:pPr>
            <w:r w:rsidRPr="00777A14">
              <w:rPr>
                <w:rFonts w:eastAsia="Times New Roman" w:cstheme="minorHAnsi"/>
                <w:sz w:val="24"/>
                <w:szCs w:val="24"/>
              </w:rPr>
              <w:t>Zakres stosowania…………………..</w:t>
            </w:r>
            <w:r w:rsidR="008F4E9B" w:rsidRPr="00777A14">
              <w:rPr>
                <w:rFonts w:eastAsia="Times New Roman" w:cstheme="minorHAnsi"/>
                <w:sz w:val="24"/>
                <w:szCs w:val="24"/>
              </w:rPr>
              <w:t xml:space="preserve"> ………………………………………………</w:t>
            </w:r>
            <w:r w:rsidR="00090358" w:rsidRPr="00777A14">
              <w:rPr>
                <w:rFonts w:eastAsia="Times New Roman" w:cstheme="minorHAnsi"/>
                <w:sz w:val="24"/>
                <w:szCs w:val="24"/>
              </w:rPr>
              <w:t>…………………………….</w:t>
            </w:r>
          </w:p>
        </w:tc>
        <w:tc>
          <w:tcPr>
            <w:tcW w:w="961" w:type="dxa"/>
            <w:vAlign w:val="center"/>
          </w:tcPr>
          <w:p w14:paraId="56284C42" w14:textId="5EA1612F" w:rsidR="008F4E9B" w:rsidRPr="00777A14" w:rsidRDefault="008F4E9B" w:rsidP="00C13408">
            <w:pPr>
              <w:rPr>
                <w:rFonts w:cstheme="minorHAnsi"/>
                <w:sz w:val="24"/>
                <w:szCs w:val="24"/>
              </w:rPr>
            </w:pPr>
            <w:r w:rsidRPr="00777A14">
              <w:rPr>
                <w:rFonts w:eastAsia="Times New Roman" w:cstheme="minorHAnsi"/>
                <w:sz w:val="24"/>
                <w:szCs w:val="24"/>
              </w:rPr>
              <w:t xml:space="preserve">str. </w:t>
            </w:r>
            <w:r w:rsidR="005B4D6B" w:rsidRPr="00777A14">
              <w:rPr>
                <w:rFonts w:eastAsia="Times New Roman" w:cstheme="minorHAnsi"/>
                <w:sz w:val="24"/>
                <w:szCs w:val="24"/>
              </w:rPr>
              <w:t>3</w:t>
            </w:r>
            <w:r w:rsidR="001E3EC7" w:rsidRPr="00777A14">
              <w:rPr>
                <w:rFonts w:eastAsia="Times New Roman" w:cstheme="minorHAnsi"/>
                <w:sz w:val="24"/>
                <w:szCs w:val="24"/>
              </w:rPr>
              <w:t>7</w:t>
            </w:r>
          </w:p>
        </w:tc>
      </w:tr>
      <w:tr w:rsidR="00777A14" w:rsidRPr="00777A14" w14:paraId="122100EC" w14:textId="77777777" w:rsidTr="005E6459">
        <w:tc>
          <w:tcPr>
            <w:tcW w:w="382" w:type="dxa"/>
            <w:vAlign w:val="center"/>
          </w:tcPr>
          <w:p w14:paraId="6E3661D5" w14:textId="77777777" w:rsidR="008F4E9B" w:rsidRPr="00777A14" w:rsidRDefault="008F4E9B" w:rsidP="00F30551">
            <w:pPr>
              <w:spacing w:line="348" w:lineRule="auto"/>
              <w:rPr>
                <w:rFonts w:eastAsia="Times New Roman" w:cstheme="minorHAnsi"/>
                <w:sz w:val="24"/>
                <w:szCs w:val="24"/>
              </w:rPr>
            </w:pPr>
          </w:p>
        </w:tc>
        <w:tc>
          <w:tcPr>
            <w:tcW w:w="636" w:type="dxa"/>
            <w:vAlign w:val="center"/>
          </w:tcPr>
          <w:p w14:paraId="37542BBB" w14:textId="77777777"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3.3</w:t>
            </w:r>
          </w:p>
        </w:tc>
        <w:tc>
          <w:tcPr>
            <w:tcW w:w="8244" w:type="dxa"/>
            <w:gridSpan w:val="3"/>
            <w:vAlign w:val="center"/>
          </w:tcPr>
          <w:p w14:paraId="331E6872" w14:textId="4765F276" w:rsidR="008F4E9B" w:rsidRPr="00777A14" w:rsidRDefault="00926DE2" w:rsidP="00DC540C">
            <w:pPr>
              <w:spacing w:line="348" w:lineRule="auto"/>
              <w:jc w:val="both"/>
              <w:rPr>
                <w:rFonts w:eastAsia="Times New Roman" w:cstheme="minorHAnsi"/>
                <w:sz w:val="24"/>
                <w:szCs w:val="24"/>
              </w:rPr>
            </w:pPr>
            <w:r w:rsidRPr="00777A14">
              <w:rPr>
                <w:rFonts w:eastAsia="Times New Roman" w:cstheme="minorHAnsi"/>
                <w:sz w:val="24"/>
                <w:szCs w:val="24"/>
              </w:rPr>
              <w:t>Tryb postępowania………………………………</w:t>
            </w:r>
            <w:r w:rsidR="008F4E9B" w:rsidRPr="00777A14">
              <w:rPr>
                <w:rFonts w:eastAsia="Times New Roman" w:cstheme="minorHAnsi"/>
                <w:sz w:val="24"/>
                <w:szCs w:val="24"/>
              </w:rPr>
              <w:t xml:space="preserve"> …………………………………</w:t>
            </w:r>
            <w:r w:rsidR="00090358" w:rsidRPr="00777A14">
              <w:rPr>
                <w:rFonts w:eastAsia="Times New Roman" w:cstheme="minorHAnsi"/>
                <w:sz w:val="24"/>
                <w:szCs w:val="24"/>
              </w:rPr>
              <w:t>……………………………..</w:t>
            </w:r>
          </w:p>
        </w:tc>
        <w:tc>
          <w:tcPr>
            <w:tcW w:w="961" w:type="dxa"/>
            <w:vAlign w:val="center"/>
          </w:tcPr>
          <w:p w14:paraId="3099AA24" w14:textId="33DC50ED" w:rsidR="008F4E9B" w:rsidRPr="00777A14" w:rsidRDefault="008F4E9B" w:rsidP="00C13408">
            <w:pPr>
              <w:rPr>
                <w:rFonts w:cstheme="minorHAnsi"/>
                <w:sz w:val="24"/>
                <w:szCs w:val="24"/>
              </w:rPr>
            </w:pPr>
            <w:r w:rsidRPr="00777A14">
              <w:rPr>
                <w:rFonts w:eastAsia="Times New Roman" w:cstheme="minorHAnsi"/>
                <w:sz w:val="24"/>
                <w:szCs w:val="24"/>
              </w:rPr>
              <w:t xml:space="preserve">str. </w:t>
            </w:r>
            <w:r w:rsidR="005B4D6B" w:rsidRPr="00777A14">
              <w:rPr>
                <w:rFonts w:eastAsia="Times New Roman" w:cstheme="minorHAnsi"/>
                <w:sz w:val="24"/>
                <w:szCs w:val="24"/>
              </w:rPr>
              <w:t>3</w:t>
            </w:r>
            <w:r w:rsidR="00E8675A" w:rsidRPr="00777A14">
              <w:rPr>
                <w:rFonts w:eastAsia="Times New Roman" w:cstheme="minorHAnsi"/>
                <w:sz w:val="24"/>
                <w:szCs w:val="24"/>
              </w:rPr>
              <w:t>8</w:t>
            </w:r>
          </w:p>
        </w:tc>
      </w:tr>
      <w:tr w:rsidR="00777A14" w:rsidRPr="00777A14" w14:paraId="2D506291" w14:textId="77777777" w:rsidTr="005E6459">
        <w:tc>
          <w:tcPr>
            <w:tcW w:w="382" w:type="dxa"/>
            <w:vAlign w:val="center"/>
          </w:tcPr>
          <w:p w14:paraId="172D090C" w14:textId="77777777" w:rsidR="008F4E9B" w:rsidRPr="00777A14" w:rsidRDefault="008F4E9B" w:rsidP="00F30551">
            <w:pPr>
              <w:spacing w:line="348" w:lineRule="auto"/>
              <w:rPr>
                <w:rFonts w:eastAsia="Times New Roman" w:cstheme="minorHAnsi"/>
                <w:sz w:val="24"/>
                <w:szCs w:val="24"/>
              </w:rPr>
            </w:pPr>
          </w:p>
        </w:tc>
        <w:tc>
          <w:tcPr>
            <w:tcW w:w="636" w:type="dxa"/>
            <w:vAlign w:val="center"/>
          </w:tcPr>
          <w:p w14:paraId="35C0C463" w14:textId="77777777" w:rsidR="008F4E9B" w:rsidRPr="00777A14" w:rsidRDefault="008F4E9B" w:rsidP="00F30551">
            <w:pPr>
              <w:spacing w:line="348" w:lineRule="auto"/>
              <w:rPr>
                <w:rFonts w:eastAsia="Times New Roman" w:cstheme="minorHAnsi"/>
                <w:sz w:val="24"/>
                <w:szCs w:val="24"/>
              </w:rPr>
            </w:pPr>
            <w:r w:rsidRPr="00777A14">
              <w:rPr>
                <w:rFonts w:eastAsia="Times New Roman" w:cstheme="minorHAnsi"/>
                <w:sz w:val="24"/>
                <w:szCs w:val="24"/>
              </w:rPr>
              <w:t>3.4</w:t>
            </w:r>
          </w:p>
        </w:tc>
        <w:tc>
          <w:tcPr>
            <w:tcW w:w="8244" w:type="dxa"/>
            <w:gridSpan w:val="3"/>
            <w:vAlign w:val="center"/>
          </w:tcPr>
          <w:p w14:paraId="3F3AD831" w14:textId="56433ABE" w:rsidR="008F4E9B" w:rsidRPr="00777A14" w:rsidRDefault="00926DE2" w:rsidP="00F30551">
            <w:pPr>
              <w:spacing w:line="348" w:lineRule="auto"/>
              <w:jc w:val="both"/>
              <w:rPr>
                <w:rFonts w:eastAsia="Times New Roman" w:cstheme="minorHAnsi"/>
                <w:sz w:val="24"/>
                <w:szCs w:val="24"/>
              </w:rPr>
            </w:pPr>
            <w:r w:rsidRPr="00777A14">
              <w:rPr>
                <w:rFonts w:eastAsia="Times New Roman" w:cstheme="minorHAnsi"/>
                <w:sz w:val="24"/>
                <w:szCs w:val="24"/>
              </w:rPr>
              <w:t>Załączniki – Analiza ryzyka………………………………………………………</w:t>
            </w:r>
            <w:r w:rsidR="00090358" w:rsidRPr="00777A14">
              <w:rPr>
                <w:rFonts w:eastAsia="Times New Roman" w:cstheme="minorHAnsi"/>
                <w:sz w:val="24"/>
                <w:szCs w:val="24"/>
              </w:rPr>
              <w:t>……………………………..</w:t>
            </w:r>
          </w:p>
        </w:tc>
        <w:tc>
          <w:tcPr>
            <w:tcW w:w="961" w:type="dxa"/>
            <w:vAlign w:val="center"/>
          </w:tcPr>
          <w:p w14:paraId="4F849B8D" w14:textId="6925BE52" w:rsidR="008F4E9B" w:rsidRPr="00777A14" w:rsidRDefault="008F4E9B">
            <w:pPr>
              <w:rPr>
                <w:rFonts w:cstheme="minorHAnsi"/>
                <w:sz w:val="24"/>
                <w:szCs w:val="24"/>
              </w:rPr>
            </w:pPr>
            <w:r w:rsidRPr="00777A14">
              <w:rPr>
                <w:rFonts w:eastAsia="Times New Roman" w:cstheme="minorHAnsi"/>
                <w:sz w:val="24"/>
                <w:szCs w:val="24"/>
              </w:rPr>
              <w:t xml:space="preserve">str. </w:t>
            </w:r>
            <w:r w:rsidR="00926DE2" w:rsidRPr="00777A14">
              <w:rPr>
                <w:rFonts w:eastAsia="Times New Roman" w:cstheme="minorHAnsi"/>
                <w:sz w:val="24"/>
                <w:szCs w:val="24"/>
              </w:rPr>
              <w:t>4</w:t>
            </w:r>
            <w:ins w:id="0" w:author="Kadry" w:date="2025-02-19T13:46:00Z" w16du:dateUtc="2025-02-19T12:46:00Z">
              <w:r w:rsidR="00B23F6C">
                <w:rPr>
                  <w:rFonts w:eastAsia="Times New Roman" w:cstheme="minorHAnsi"/>
                  <w:sz w:val="24"/>
                  <w:szCs w:val="24"/>
                </w:rPr>
                <w:t>1</w:t>
              </w:r>
            </w:ins>
          </w:p>
        </w:tc>
      </w:tr>
      <w:tr w:rsidR="00777A14" w:rsidRPr="00777A14" w14:paraId="05623A63" w14:textId="77777777" w:rsidTr="005E6459">
        <w:tc>
          <w:tcPr>
            <w:tcW w:w="382" w:type="dxa"/>
            <w:vAlign w:val="center"/>
          </w:tcPr>
          <w:p w14:paraId="3656A69F" w14:textId="77777777" w:rsidR="00926DE2" w:rsidRPr="00777A14" w:rsidRDefault="00926DE2" w:rsidP="00F30551">
            <w:pPr>
              <w:spacing w:line="348" w:lineRule="auto"/>
              <w:rPr>
                <w:rFonts w:eastAsia="Times New Roman" w:cstheme="minorHAnsi"/>
                <w:sz w:val="24"/>
                <w:szCs w:val="24"/>
              </w:rPr>
            </w:pPr>
          </w:p>
        </w:tc>
        <w:tc>
          <w:tcPr>
            <w:tcW w:w="636" w:type="dxa"/>
            <w:vAlign w:val="center"/>
          </w:tcPr>
          <w:p w14:paraId="3542DFCE" w14:textId="07BF8CF9" w:rsidR="00926DE2" w:rsidRPr="00777A14" w:rsidRDefault="00926DE2" w:rsidP="00F30551">
            <w:pPr>
              <w:spacing w:line="348" w:lineRule="auto"/>
              <w:rPr>
                <w:rFonts w:eastAsia="Times New Roman" w:cstheme="minorHAnsi"/>
                <w:sz w:val="24"/>
                <w:szCs w:val="24"/>
              </w:rPr>
            </w:pPr>
          </w:p>
        </w:tc>
        <w:tc>
          <w:tcPr>
            <w:tcW w:w="8244" w:type="dxa"/>
            <w:gridSpan w:val="3"/>
            <w:vAlign w:val="center"/>
          </w:tcPr>
          <w:p w14:paraId="6190A498" w14:textId="047F0210" w:rsidR="00926DE2" w:rsidRPr="00777A14" w:rsidRDefault="00926DE2" w:rsidP="00F30551">
            <w:pPr>
              <w:spacing w:line="348" w:lineRule="auto"/>
              <w:jc w:val="both"/>
              <w:rPr>
                <w:rFonts w:eastAsia="Times New Roman" w:cstheme="minorHAnsi"/>
                <w:sz w:val="24"/>
                <w:szCs w:val="24"/>
              </w:rPr>
            </w:pPr>
            <w:r w:rsidRPr="00777A14">
              <w:rPr>
                <w:rFonts w:eastAsia="Times New Roman" w:cstheme="minorHAnsi"/>
                <w:sz w:val="24"/>
                <w:szCs w:val="24"/>
              </w:rPr>
              <w:t>Załącznik nr 1 – wzór arkusza analizy ryzyka (odnośnik do pliku)………………</w:t>
            </w:r>
            <w:r w:rsidR="00090358" w:rsidRPr="00777A14">
              <w:rPr>
                <w:rFonts w:eastAsia="Times New Roman" w:cstheme="minorHAnsi"/>
                <w:sz w:val="24"/>
                <w:szCs w:val="24"/>
              </w:rPr>
              <w:t>……………</w:t>
            </w:r>
          </w:p>
        </w:tc>
        <w:tc>
          <w:tcPr>
            <w:tcW w:w="961" w:type="dxa"/>
            <w:vAlign w:val="center"/>
          </w:tcPr>
          <w:p w14:paraId="0507555B" w14:textId="6EB6A864" w:rsidR="00926DE2" w:rsidRPr="00777A14" w:rsidRDefault="00926DE2">
            <w:pPr>
              <w:rPr>
                <w:rFonts w:eastAsia="Times New Roman" w:cstheme="minorHAnsi"/>
                <w:sz w:val="24"/>
                <w:szCs w:val="24"/>
              </w:rPr>
            </w:pPr>
            <w:r w:rsidRPr="00777A14">
              <w:rPr>
                <w:rFonts w:eastAsia="Times New Roman" w:cstheme="minorHAnsi"/>
                <w:sz w:val="24"/>
                <w:szCs w:val="24"/>
              </w:rPr>
              <w:t>str. 4</w:t>
            </w:r>
            <w:r w:rsidR="00BC5193" w:rsidRPr="00777A14">
              <w:rPr>
                <w:rFonts w:eastAsia="Times New Roman" w:cstheme="minorHAnsi"/>
                <w:sz w:val="24"/>
                <w:szCs w:val="24"/>
              </w:rPr>
              <w:t>1</w:t>
            </w:r>
          </w:p>
        </w:tc>
      </w:tr>
      <w:tr w:rsidR="00367011" w:rsidRPr="00143354" w14:paraId="1104DBF5" w14:textId="77777777" w:rsidTr="005E6459">
        <w:tc>
          <w:tcPr>
            <w:tcW w:w="382" w:type="dxa"/>
            <w:vAlign w:val="center"/>
          </w:tcPr>
          <w:p w14:paraId="12495C21" w14:textId="77777777" w:rsidR="008F4E9B" w:rsidRPr="00143354" w:rsidRDefault="008F4E9B" w:rsidP="00F30551">
            <w:pPr>
              <w:spacing w:line="348" w:lineRule="auto"/>
              <w:rPr>
                <w:rFonts w:eastAsia="Times New Roman" w:cstheme="minorHAnsi"/>
                <w:sz w:val="24"/>
                <w:szCs w:val="24"/>
              </w:rPr>
            </w:pPr>
            <w:r w:rsidRPr="00143354">
              <w:rPr>
                <w:rFonts w:eastAsia="Times New Roman" w:cstheme="minorHAnsi"/>
                <w:sz w:val="24"/>
                <w:szCs w:val="24"/>
              </w:rPr>
              <w:t>4</w:t>
            </w:r>
          </w:p>
        </w:tc>
        <w:tc>
          <w:tcPr>
            <w:tcW w:w="8880" w:type="dxa"/>
            <w:gridSpan w:val="4"/>
            <w:vAlign w:val="center"/>
          </w:tcPr>
          <w:p w14:paraId="236019EF" w14:textId="17F80574" w:rsidR="008F4E9B" w:rsidRPr="00143354" w:rsidRDefault="008F4E9B" w:rsidP="00F30551">
            <w:pPr>
              <w:spacing w:line="348" w:lineRule="auto"/>
              <w:jc w:val="both"/>
              <w:rPr>
                <w:rFonts w:eastAsia="Times New Roman" w:cstheme="minorHAnsi"/>
                <w:sz w:val="24"/>
                <w:szCs w:val="24"/>
              </w:rPr>
            </w:pPr>
            <w:r w:rsidRPr="00143354">
              <w:rPr>
                <w:rFonts w:eastAsia="Times New Roman" w:cstheme="minorHAnsi"/>
                <w:b/>
                <w:sz w:val="24"/>
                <w:szCs w:val="24"/>
              </w:rPr>
              <w:t xml:space="preserve">Procedura postępowania </w:t>
            </w:r>
            <w:r w:rsidR="005A0ADC" w:rsidRPr="00143354">
              <w:rPr>
                <w:rFonts w:eastAsia="Times New Roman" w:cstheme="minorHAnsi"/>
                <w:b/>
                <w:sz w:val="24"/>
                <w:szCs w:val="24"/>
              </w:rPr>
              <w:t>z incydentami i</w:t>
            </w:r>
            <w:r w:rsidRPr="00143354">
              <w:rPr>
                <w:rFonts w:eastAsia="Times New Roman" w:cstheme="minorHAnsi"/>
                <w:b/>
                <w:sz w:val="24"/>
                <w:szCs w:val="24"/>
              </w:rPr>
              <w:t xml:space="preserve"> naruszenia</w:t>
            </w:r>
            <w:r w:rsidR="005A0ADC" w:rsidRPr="00143354">
              <w:rPr>
                <w:rFonts w:eastAsia="Times New Roman" w:cstheme="minorHAnsi"/>
                <w:b/>
                <w:sz w:val="24"/>
                <w:szCs w:val="24"/>
              </w:rPr>
              <w:t>mi</w:t>
            </w:r>
            <w:r w:rsidRPr="00143354">
              <w:rPr>
                <w:rFonts w:eastAsia="Times New Roman" w:cstheme="minorHAnsi"/>
                <w:b/>
                <w:sz w:val="24"/>
                <w:szCs w:val="24"/>
              </w:rPr>
              <w:t xml:space="preserve"> ochrony danych osobowych</w:t>
            </w:r>
          </w:p>
        </w:tc>
        <w:tc>
          <w:tcPr>
            <w:tcW w:w="961" w:type="dxa"/>
            <w:vAlign w:val="center"/>
          </w:tcPr>
          <w:p w14:paraId="38CFA54A" w14:textId="3AFD68F7" w:rsidR="008F4E9B" w:rsidRPr="00143354" w:rsidRDefault="005B4D6B" w:rsidP="00F30551">
            <w:pPr>
              <w:spacing w:line="348" w:lineRule="auto"/>
              <w:rPr>
                <w:rFonts w:eastAsia="Times New Roman" w:cstheme="minorHAnsi"/>
                <w:sz w:val="24"/>
                <w:szCs w:val="24"/>
              </w:rPr>
            </w:pPr>
            <w:r w:rsidRPr="00143354">
              <w:rPr>
                <w:rFonts w:eastAsia="Times New Roman" w:cstheme="minorHAnsi"/>
                <w:sz w:val="24"/>
                <w:szCs w:val="24"/>
              </w:rPr>
              <w:t xml:space="preserve">str. </w:t>
            </w:r>
            <w:r w:rsidR="005A0ADC" w:rsidRPr="00143354">
              <w:rPr>
                <w:rFonts w:eastAsia="Times New Roman" w:cstheme="minorHAnsi"/>
                <w:sz w:val="24"/>
                <w:szCs w:val="24"/>
              </w:rPr>
              <w:t>4</w:t>
            </w:r>
            <w:r w:rsidR="00BC5193" w:rsidRPr="00143354">
              <w:rPr>
                <w:rFonts w:eastAsia="Times New Roman" w:cstheme="minorHAnsi"/>
                <w:sz w:val="24"/>
                <w:szCs w:val="24"/>
              </w:rPr>
              <w:t>2</w:t>
            </w:r>
          </w:p>
        </w:tc>
      </w:tr>
      <w:tr w:rsidR="00367011" w:rsidRPr="00143354" w14:paraId="561321C6" w14:textId="77777777" w:rsidTr="005E6459">
        <w:tc>
          <w:tcPr>
            <w:tcW w:w="382" w:type="dxa"/>
            <w:vAlign w:val="center"/>
          </w:tcPr>
          <w:p w14:paraId="0276F1D7" w14:textId="77777777" w:rsidR="008F4E9B" w:rsidRPr="00143354" w:rsidRDefault="008F4E9B" w:rsidP="00F30551">
            <w:pPr>
              <w:spacing w:line="348" w:lineRule="auto"/>
              <w:rPr>
                <w:rFonts w:eastAsia="Times New Roman" w:cstheme="minorHAnsi"/>
                <w:sz w:val="24"/>
                <w:szCs w:val="24"/>
              </w:rPr>
            </w:pPr>
          </w:p>
        </w:tc>
        <w:tc>
          <w:tcPr>
            <w:tcW w:w="636" w:type="dxa"/>
            <w:vAlign w:val="center"/>
          </w:tcPr>
          <w:p w14:paraId="2828828C" w14:textId="77777777" w:rsidR="008F4E9B" w:rsidRPr="00143354" w:rsidRDefault="008F4E9B" w:rsidP="00F30551">
            <w:pPr>
              <w:spacing w:line="348" w:lineRule="auto"/>
              <w:rPr>
                <w:rFonts w:eastAsia="Times New Roman" w:cstheme="minorHAnsi"/>
                <w:sz w:val="24"/>
                <w:szCs w:val="24"/>
              </w:rPr>
            </w:pPr>
            <w:r w:rsidRPr="00143354">
              <w:rPr>
                <w:rFonts w:eastAsia="Times New Roman" w:cstheme="minorHAnsi"/>
                <w:sz w:val="24"/>
                <w:szCs w:val="24"/>
              </w:rPr>
              <w:t>4.1</w:t>
            </w:r>
          </w:p>
        </w:tc>
        <w:tc>
          <w:tcPr>
            <w:tcW w:w="8244" w:type="dxa"/>
            <w:gridSpan w:val="3"/>
            <w:vAlign w:val="center"/>
          </w:tcPr>
          <w:p w14:paraId="35250C9B" w14:textId="7631127F" w:rsidR="008F4E9B" w:rsidRPr="00143354" w:rsidRDefault="005A0ADC" w:rsidP="00F30551">
            <w:pPr>
              <w:spacing w:line="348" w:lineRule="auto"/>
              <w:jc w:val="both"/>
              <w:rPr>
                <w:rFonts w:eastAsia="Times New Roman" w:cstheme="minorHAnsi"/>
                <w:sz w:val="24"/>
                <w:szCs w:val="24"/>
              </w:rPr>
            </w:pPr>
            <w:r w:rsidRPr="00143354">
              <w:rPr>
                <w:rFonts w:eastAsia="Times New Roman" w:cstheme="minorHAnsi"/>
                <w:sz w:val="24"/>
                <w:szCs w:val="24"/>
              </w:rPr>
              <w:t>Cel……………………………………..</w:t>
            </w:r>
            <w:r w:rsidR="008F4E9B" w:rsidRPr="00143354">
              <w:rPr>
                <w:rFonts w:eastAsia="Times New Roman" w:cstheme="minorHAnsi"/>
                <w:sz w:val="24"/>
                <w:szCs w:val="24"/>
              </w:rPr>
              <w:t>……………………………………………</w:t>
            </w:r>
            <w:r w:rsidR="00090358">
              <w:rPr>
                <w:rFonts w:eastAsia="Times New Roman" w:cstheme="minorHAnsi"/>
                <w:sz w:val="24"/>
                <w:szCs w:val="24"/>
              </w:rPr>
              <w:t>……………………………………..</w:t>
            </w:r>
          </w:p>
        </w:tc>
        <w:tc>
          <w:tcPr>
            <w:tcW w:w="961" w:type="dxa"/>
            <w:vAlign w:val="center"/>
          </w:tcPr>
          <w:p w14:paraId="69615552" w14:textId="5FEF792D" w:rsidR="008F4E9B" w:rsidRPr="00143354" w:rsidRDefault="005B4D6B" w:rsidP="00F30551">
            <w:pPr>
              <w:spacing w:line="348" w:lineRule="auto"/>
              <w:rPr>
                <w:rFonts w:cstheme="minorHAnsi"/>
                <w:sz w:val="24"/>
                <w:szCs w:val="24"/>
              </w:rPr>
            </w:pPr>
            <w:r w:rsidRPr="00143354">
              <w:rPr>
                <w:rFonts w:eastAsia="Times New Roman" w:cstheme="minorHAnsi"/>
                <w:sz w:val="24"/>
                <w:szCs w:val="24"/>
              </w:rPr>
              <w:t xml:space="preserve">str. </w:t>
            </w:r>
            <w:r w:rsidR="005A0ADC" w:rsidRPr="00143354">
              <w:rPr>
                <w:rFonts w:eastAsia="Times New Roman" w:cstheme="minorHAnsi"/>
                <w:sz w:val="24"/>
                <w:szCs w:val="24"/>
              </w:rPr>
              <w:t>4</w:t>
            </w:r>
            <w:r w:rsidR="00BC5193" w:rsidRPr="00143354">
              <w:rPr>
                <w:rFonts w:eastAsia="Times New Roman" w:cstheme="minorHAnsi"/>
                <w:sz w:val="24"/>
                <w:szCs w:val="24"/>
              </w:rPr>
              <w:t>2</w:t>
            </w:r>
          </w:p>
        </w:tc>
      </w:tr>
      <w:tr w:rsidR="005A0ADC" w:rsidRPr="00143354" w14:paraId="7ADF66EC" w14:textId="77777777" w:rsidTr="005E6459">
        <w:tc>
          <w:tcPr>
            <w:tcW w:w="382" w:type="dxa"/>
            <w:vAlign w:val="center"/>
          </w:tcPr>
          <w:p w14:paraId="07D58C52" w14:textId="77777777" w:rsidR="005A0ADC" w:rsidRPr="00143354" w:rsidRDefault="005A0ADC" w:rsidP="00F30551">
            <w:pPr>
              <w:spacing w:line="348" w:lineRule="auto"/>
              <w:rPr>
                <w:rFonts w:eastAsia="Times New Roman" w:cstheme="minorHAnsi"/>
                <w:sz w:val="24"/>
                <w:szCs w:val="24"/>
              </w:rPr>
            </w:pPr>
          </w:p>
        </w:tc>
        <w:tc>
          <w:tcPr>
            <w:tcW w:w="636" w:type="dxa"/>
            <w:vAlign w:val="center"/>
          </w:tcPr>
          <w:p w14:paraId="2674E3FB" w14:textId="2EB495B7" w:rsidR="005A0ADC" w:rsidRPr="00143354" w:rsidRDefault="005A0ADC" w:rsidP="00F30551">
            <w:pPr>
              <w:spacing w:line="348" w:lineRule="auto"/>
              <w:rPr>
                <w:rFonts w:eastAsia="Times New Roman" w:cstheme="minorHAnsi"/>
                <w:sz w:val="24"/>
                <w:szCs w:val="24"/>
              </w:rPr>
            </w:pPr>
            <w:r w:rsidRPr="00143354">
              <w:rPr>
                <w:rFonts w:eastAsia="Times New Roman" w:cstheme="minorHAnsi"/>
                <w:sz w:val="24"/>
                <w:szCs w:val="24"/>
              </w:rPr>
              <w:t>4.2</w:t>
            </w:r>
          </w:p>
        </w:tc>
        <w:tc>
          <w:tcPr>
            <w:tcW w:w="8244" w:type="dxa"/>
            <w:gridSpan w:val="3"/>
            <w:vAlign w:val="center"/>
          </w:tcPr>
          <w:p w14:paraId="6D5AE4E1" w14:textId="5E36D526" w:rsidR="005A0ADC" w:rsidRPr="00143354" w:rsidRDefault="005A0ADC" w:rsidP="00F30551">
            <w:pPr>
              <w:spacing w:line="348" w:lineRule="auto"/>
              <w:jc w:val="both"/>
              <w:rPr>
                <w:rFonts w:eastAsia="Times New Roman" w:cstheme="minorHAnsi"/>
                <w:sz w:val="24"/>
                <w:szCs w:val="24"/>
              </w:rPr>
            </w:pPr>
            <w:r w:rsidRPr="00143354">
              <w:rPr>
                <w:rFonts w:eastAsia="Times New Roman" w:cstheme="minorHAnsi"/>
                <w:sz w:val="24"/>
                <w:szCs w:val="24"/>
              </w:rPr>
              <w:t>Zakres stosowania…………………………………………………………………</w:t>
            </w:r>
            <w:r w:rsidR="00090358">
              <w:rPr>
                <w:rFonts w:eastAsia="Times New Roman" w:cstheme="minorHAnsi"/>
                <w:sz w:val="24"/>
                <w:szCs w:val="24"/>
              </w:rPr>
              <w:t>……………………………..</w:t>
            </w:r>
            <w:r w:rsidRPr="00143354">
              <w:rPr>
                <w:rFonts w:eastAsia="Times New Roman" w:cstheme="minorHAnsi"/>
                <w:sz w:val="24"/>
                <w:szCs w:val="24"/>
              </w:rPr>
              <w:t>.</w:t>
            </w:r>
          </w:p>
        </w:tc>
        <w:tc>
          <w:tcPr>
            <w:tcW w:w="961" w:type="dxa"/>
            <w:vAlign w:val="center"/>
          </w:tcPr>
          <w:p w14:paraId="530B7DA1" w14:textId="11691E2B" w:rsidR="005A0ADC" w:rsidRPr="00143354" w:rsidRDefault="005A0ADC" w:rsidP="00F30551">
            <w:pPr>
              <w:spacing w:line="348" w:lineRule="auto"/>
              <w:rPr>
                <w:rFonts w:eastAsia="Times New Roman" w:cstheme="minorHAnsi"/>
                <w:sz w:val="24"/>
                <w:szCs w:val="24"/>
              </w:rPr>
            </w:pPr>
            <w:r w:rsidRPr="00143354">
              <w:rPr>
                <w:rFonts w:eastAsia="Times New Roman" w:cstheme="minorHAnsi"/>
                <w:sz w:val="24"/>
                <w:szCs w:val="24"/>
              </w:rPr>
              <w:t>str. 4</w:t>
            </w:r>
            <w:r w:rsidR="00BC5193" w:rsidRPr="00143354">
              <w:rPr>
                <w:rFonts w:eastAsia="Times New Roman" w:cstheme="minorHAnsi"/>
                <w:sz w:val="24"/>
                <w:szCs w:val="24"/>
              </w:rPr>
              <w:t>2</w:t>
            </w:r>
          </w:p>
        </w:tc>
      </w:tr>
      <w:tr w:rsidR="005A0ADC" w:rsidRPr="00143354" w14:paraId="1662EFB0" w14:textId="77777777" w:rsidTr="005E6459">
        <w:tc>
          <w:tcPr>
            <w:tcW w:w="382" w:type="dxa"/>
            <w:vAlign w:val="center"/>
          </w:tcPr>
          <w:p w14:paraId="4B07BB15" w14:textId="77777777" w:rsidR="005A0ADC" w:rsidRPr="00143354" w:rsidRDefault="005A0ADC" w:rsidP="00F30551">
            <w:pPr>
              <w:spacing w:line="348" w:lineRule="auto"/>
              <w:rPr>
                <w:rFonts w:eastAsia="Times New Roman" w:cstheme="minorHAnsi"/>
                <w:sz w:val="24"/>
                <w:szCs w:val="24"/>
              </w:rPr>
            </w:pPr>
          </w:p>
        </w:tc>
        <w:tc>
          <w:tcPr>
            <w:tcW w:w="636" w:type="dxa"/>
            <w:vAlign w:val="center"/>
          </w:tcPr>
          <w:p w14:paraId="02A0F032" w14:textId="28BBB315" w:rsidR="005A0ADC" w:rsidRPr="00143354" w:rsidRDefault="005A0ADC" w:rsidP="00F30551">
            <w:pPr>
              <w:spacing w:line="348" w:lineRule="auto"/>
              <w:rPr>
                <w:rFonts w:eastAsia="Times New Roman" w:cstheme="minorHAnsi"/>
                <w:sz w:val="24"/>
                <w:szCs w:val="24"/>
              </w:rPr>
            </w:pPr>
            <w:r w:rsidRPr="00143354">
              <w:rPr>
                <w:rFonts w:eastAsia="Times New Roman" w:cstheme="minorHAnsi"/>
                <w:sz w:val="24"/>
                <w:szCs w:val="24"/>
              </w:rPr>
              <w:t>4.3</w:t>
            </w:r>
          </w:p>
        </w:tc>
        <w:tc>
          <w:tcPr>
            <w:tcW w:w="8244" w:type="dxa"/>
            <w:gridSpan w:val="3"/>
            <w:vAlign w:val="center"/>
          </w:tcPr>
          <w:p w14:paraId="732B604A" w14:textId="7C7B29B9" w:rsidR="005A0ADC" w:rsidRPr="00143354" w:rsidRDefault="005A0ADC" w:rsidP="00F30551">
            <w:pPr>
              <w:spacing w:line="348" w:lineRule="auto"/>
              <w:jc w:val="both"/>
              <w:rPr>
                <w:rFonts w:eastAsia="Times New Roman" w:cstheme="minorHAnsi"/>
                <w:sz w:val="24"/>
                <w:szCs w:val="24"/>
              </w:rPr>
            </w:pPr>
            <w:r w:rsidRPr="00143354">
              <w:rPr>
                <w:rFonts w:eastAsia="Times New Roman" w:cstheme="minorHAnsi"/>
                <w:sz w:val="24"/>
                <w:szCs w:val="24"/>
              </w:rPr>
              <w:t>Tryb postępowania…………………………………………………………………</w:t>
            </w:r>
            <w:r w:rsidR="00090358">
              <w:rPr>
                <w:rFonts w:eastAsia="Times New Roman" w:cstheme="minorHAnsi"/>
                <w:sz w:val="24"/>
                <w:szCs w:val="24"/>
              </w:rPr>
              <w:t>……………………………</w:t>
            </w:r>
            <w:r w:rsidRPr="00143354">
              <w:rPr>
                <w:rFonts w:eastAsia="Times New Roman" w:cstheme="minorHAnsi"/>
                <w:sz w:val="24"/>
                <w:szCs w:val="24"/>
              </w:rPr>
              <w:t>..</w:t>
            </w:r>
          </w:p>
        </w:tc>
        <w:tc>
          <w:tcPr>
            <w:tcW w:w="961" w:type="dxa"/>
            <w:vAlign w:val="center"/>
          </w:tcPr>
          <w:p w14:paraId="6219E494" w14:textId="7070F86B" w:rsidR="005A0ADC" w:rsidRPr="00143354" w:rsidRDefault="005A0ADC" w:rsidP="00F30551">
            <w:pPr>
              <w:spacing w:line="348" w:lineRule="auto"/>
              <w:rPr>
                <w:rFonts w:eastAsia="Times New Roman" w:cstheme="minorHAnsi"/>
                <w:sz w:val="24"/>
                <w:szCs w:val="24"/>
              </w:rPr>
            </w:pPr>
            <w:r w:rsidRPr="00143354">
              <w:rPr>
                <w:rFonts w:eastAsia="Times New Roman" w:cstheme="minorHAnsi"/>
                <w:sz w:val="24"/>
                <w:szCs w:val="24"/>
              </w:rPr>
              <w:t>str. 4</w:t>
            </w:r>
            <w:r w:rsidR="00BC5193" w:rsidRPr="00143354">
              <w:rPr>
                <w:rFonts w:eastAsia="Times New Roman" w:cstheme="minorHAnsi"/>
                <w:sz w:val="24"/>
                <w:szCs w:val="24"/>
              </w:rPr>
              <w:t>2</w:t>
            </w:r>
          </w:p>
        </w:tc>
      </w:tr>
      <w:tr w:rsidR="00367011" w:rsidRPr="00143354" w14:paraId="703F00B3" w14:textId="77777777" w:rsidTr="005E6459">
        <w:tc>
          <w:tcPr>
            <w:tcW w:w="382" w:type="dxa"/>
            <w:vAlign w:val="center"/>
          </w:tcPr>
          <w:p w14:paraId="370393DA" w14:textId="77777777" w:rsidR="008F4E9B" w:rsidRPr="00143354" w:rsidRDefault="008F4E9B" w:rsidP="00F30551">
            <w:pPr>
              <w:spacing w:line="348" w:lineRule="auto"/>
              <w:rPr>
                <w:rFonts w:eastAsia="Times New Roman" w:cstheme="minorHAnsi"/>
                <w:sz w:val="24"/>
                <w:szCs w:val="24"/>
              </w:rPr>
            </w:pPr>
          </w:p>
        </w:tc>
        <w:tc>
          <w:tcPr>
            <w:tcW w:w="636" w:type="dxa"/>
            <w:vAlign w:val="center"/>
          </w:tcPr>
          <w:p w14:paraId="1F4BF3C1" w14:textId="77777777" w:rsidR="008F4E9B" w:rsidRPr="00143354" w:rsidRDefault="008F4E9B" w:rsidP="00F30551">
            <w:pPr>
              <w:spacing w:line="348" w:lineRule="auto"/>
              <w:rPr>
                <w:rFonts w:eastAsia="Times New Roman" w:cstheme="minorHAnsi"/>
                <w:sz w:val="24"/>
                <w:szCs w:val="24"/>
              </w:rPr>
            </w:pPr>
          </w:p>
        </w:tc>
        <w:tc>
          <w:tcPr>
            <w:tcW w:w="816" w:type="dxa"/>
            <w:vAlign w:val="center"/>
          </w:tcPr>
          <w:p w14:paraId="3FD2F99F" w14:textId="77777777" w:rsidR="008F4E9B" w:rsidRPr="00143354" w:rsidRDefault="008F4E9B" w:rsidP="00102346">
            <w:pPr>
              <w:spacing w:line="348" w:lineRule="auto"/>
              <w:rPr>
                <w:rFonts w:eastAsia="Times New Roman" w:cstheme="minorHAnsi"/>
                <w:sz w:val="24"/>
                <w:szCs w:val="24"/>
              </w:rPr>
            </w:pPr>
            <w:r w:rsidRPr="00143354">
              <w:rPr>
                <w:rFonts w:eastAsia="Times New Roman" w:cstheme="minorHAnsi"/>
                <w:sz w:val="24"/>
                <w:szCs w:val="24"/>
              </w:rPr>
              <w:t>4.2.1</w:t>
            </w:r>
          </w:p>
        </w:tc>
        <w:tc>
          <w:tcPr>
            <w:tcW w:w="1779" w:type="dxa"/>
            <w:vAlign w:val="center"/>
          </w:tcPr>
          <w:p w14:paraId="1BBF1FAE" w14:textId="77777777" w:rsidR="008F4E9B" w:rsidRPr="00143354" w:rsidRDefault="008F4E9B" w:rsidP="00F30551">
            <w:pPr>
              <w:spacing w:line="348" w:lineRule="auto"/>
              <w:jc w:val="both"/>
              <w:rPr>
                <w:rFonts w:eastAsia="Times New Roman" w:cstheme="minorHAnsi"/>
                <w:sz w:val="24"/>
                <w:szCs w:val="24"/>
              </w:rPr>
            </w:pPr>
            <w:r w:rsidRPr="00143354">
              <w:rPr>
                <w:rFonts w:eastAsia="Times New Roman" w:cstheme="minorHAnsi"/>
                <w:sz w:val="24"/>
                <w:szCs w:val="24"/>
              </w:rPr>
              <w:t>Załącznik nr 1</w:t>
            </w:r>
          </w:p>
        </w:tc>
        <w:tc>
          <w:tcPr>
            <w:tcW w:w="5649" w:type="dxa"/>
            <w:vAlign w:val="center"/>
          </w:tcPr>
          <w:p w14:paraId="0E2F24AA" w14:textId="6D793A03" w:rsidR="008F4E9B" w:rsidRPr="00143354" w:rsidRDefault="008F4E9B" w:rsidP="00F30551">
            <w:pPr>
              <w:spacing w:line="348" w:lineRule="auto"/>
              <w:jc w:val="both"/>
              <w:rPr>
                <w:rFonts w:eastAsia="Times New Roman" w:cstheme="minorHAnsi"/>
                <w:sz w:val="24"/>
                <w:szCs w:val="24"/>
              </w:rPr>
            </w:pPr>
            <w:r w:rsidRPr="00143354">
              <w:rPr>
                <w:rFonts w:eastAsia="Times New Roman" w:cstheme="minorHAnsi"/>
                <w:sz w:val="24"/>
                <w:szCs w:val="24"/>
              </w:rPr>
              <w:t>Formularz rejestracji incydentu ………………………</w:t>
            </w:r>
            <w:r w:rsidR="00090358">
              <w:rPr>
                <w:rFonts w:eastAsia="Times New Roman" w:cstheme="minorHAnsi"/>
                <w:sz w:val="24"/>
                <w:szCs w:val="24"/>
              </w:rPr>
              <w:t>………….</w:t>
            </w:r>
            <w:r w:rsidRPr="00143354">
              <w:rPr>
                <w:rFonts w:eastAsia="Times New Roman" w:cstheme="minorHAnsi"/>
                <w:sz w:val="24"/>
                <w:szCs w:val="24"/>
              </w:rPr>
              <w:t>..</w:t>
            </w:r>
          </w:p>
        </w:tc>
        <w:tc>
          <w:tcPr>
            <w:tcW w:w="961" w:type="dxa"/>
            <w:vAlign w:val="center"/>
          </w:tcPr>
          <w:p w14:paraId="419E480D" w14:textId="770DFDA6" w:rsidR="008F4E9B" w:rsidRPr="00143354" w:rsidRDefault="008F4E9B" w:rsidP="00F30551">
            <w:pPr>
              <w:spacing w:line="348" w:lineRule="auto"/>
              <w:rPr>
                <w:rFonts w:cstheme="minorHAnsi"/>
                <w:sz w:val="24"/>
                <w:szCs w:val="24"/>
              </w:rPr>
            </w:pPr>
            <w:r w:rsidRPr="00143354">
              <w:rPr>
                <w:rFonts w:eastAsia="Times New Roman" w:cstheme="minorHAnsi"/>
                <w:sz w:val="24"/>
                <w:szCs w:val="24"/>
              </w:rPr>
              <w:t xml:space="preserve">str. </w:t>
            </w:r>
            <w:r w:rsidR="005A0ADC" w:rsidRPr="00143354">
              <w:rPr>
                <w:rFonts w:eastAsia="Times New Roman" w:cstheme="minorHAnsi"/>
                <w:sz w:val="24"/>
                <w:szCs w:val="24"/>
              </w:rPr>
              <w:t>4</w:t>
            </w:r>
            <w:r w:rsidR="00BC5193" w:rsidRPr="00143354">
              <w:rPr>
                <w:rFonts w:eastAsia="Times New Roman" w:cstheme="minorHAnsi"/>
                <w:sz w:val="24"/>
                <w:szCs w:val="24"/>
              </w:rPr>
              <w:t>7</w:t>
            </w:r>
          </w:p>
        </w:tc>
      </w:tr>
      <w:tr w:rsidR="00367011" w:rsidRPr="00143354" w14:paraId="23E8320B" w14:textId="77777777" w:rsidTr="005E6459">
        <w:tc>
          <w:tcPr>
            <w:tcW w:w="382" w:type="dxa"/>
            <w:vAlign w:val="center"/>
          </w:tcPr>
          <w:p w14:paraId="3C0AB509" w14:textId="77777777" w:rsidR="008F4E9B" w:rsidRPr="00143354" w:rsidRDefault="008F4E9B" w:rsidP="00F30551">
            <w:pPr>
              <w:spacing w:line="348" w:lineRule="auto"/>
              <w:rPr>
                <w:rFonts w:eastAsia="Times New Roman" w:cstheme="minorHAnsi"/>
                <w:sz w:val="24"/>
                <w:szCs w:val="24"/>
              </w:rPr>
            </w:pPr>
            <w:r w:rsidRPr="00143354">
              <w:rPr>
                <w:rFonts w:eastAsia="Times New Roman" w:cstheme="minorHAnsi"/>
                <w:sz w:val="24"/>
                <w:szCs w:val="24"/>
              </w:rPr>
              <w:t>5</w:t>
            </w:r>
          </w:p>
        </w:tc>
        <w:tc>
          <w:tcPr>
            <w:tcW w:w="8880" w:type="dxa"/>
            <w:gridSpan w:val="4"/>
            <w:vAlign w:val="center"/>
          </w:tcPr>
          <w:p w14:paraId="01CFE43A" w14:textId="0AEF43B9" w:rsidR="008F4E9B" w:rsidRPr="00143354" w:rsidRDefault="008F4E9B" w:rsidP="00F30551">
            <w:pPr>
              <w:spacing w:line="348" w:lineRule="auto"/>
              <w:jc w:val="both"/>
              <w:rPr>
                <w:rFonts w:eastAsia="Times New Roman" w:cstheme="minorHAnsi"/>
                <w:sz w:val="24"/>
                <w:szCs w:val="24"/>
              </w:rPr>
            </w:pPr>
            <w:r w:rsidRPr="00143354">
              <w:rPr>
                <w:rFonts w:cstheme="minorHAnsi"/>
                <w:b/>
                <w:sz w:val="24"/>
                <w:szCs w:val="24"/>
              </w:rPr>
              <w:t xml:space="preserve">Zasada zachowania poufności i ochrony danych osobowych </w:t>
            </w:r>
            <w:r w:rsidRPr="00143354">
              <w:rPr>
                <w:rFonts w:cstheme="minorHAnsi"/>
                <w:sz w:val="24"/>
                <w:szCs w:val="24"/>
              </w:rPr>
              <w:t>…………………………</w:t>
            </w:r>
            <w:r w:rsidR="00090358">
              <w:rPr>
                <w:rFonts w:cstheme="minorHAnsi"/>
                <w:sz w:val="24"/>
                <w:szCs w:val="24"/>
              </w:rPr>
              <w:t>………………..</w:t>
            </w:r>
          </w:p>
        </w:tc>
        <w:tc>
          <w:tcPr>
            <w:tcW w:w="961" w:type="dxa"/>
            <w:vAlign w:val="center"/>
          </w:tcPr>
          <w:p w14:paraId="1F734343" w14:textId="28BEE85A" w:rsidR="008F4E9B" w:rsidRPr="00143354" w:rsidRDefault="008F4E9B" w:rsidP="00F30551">
            <w:pPr>
              <w:spacing w:line="348" w:lineRule="auto"/>
              <w:rPr>
                <w:rFonts w:eastAsia="Times New Roman" w:cstheme="minorHAnsi"/>
                <w:sz w:val="24"/>
                <w:szCs w:val="24"/>
              </w:rPr>
            </w:pPr>
            <w:r w:rsidRPr="00143354">
              <w:rPr>
                <w:rFonts w:eastAsia="Times New Roman" w:cstheme="minorHAnsi"/>
                <w:sz w:val="24"/>
                <w:szCs w:val="24"/>
              </w:rPr>
              <w:t xml:space="preserve">str. </w:t>
            </w:r>
            <w:r w:rsidR="005A0ADC" w:rsidRPr="00143354">
              <w:rPr>
                <w:rFonts w:eastAsia="Times New Roman" w:cstheme="minorHAnsi"/>
                <w:sz w:val="24"/>
                <w:szCs w:val="24"/>
              </w:rPr>
              <w:t>4</w:t>
            </w:r>
            <w:r w:rsidR="00BC5193" w:rsidRPr="00143354">
              <w:rPr>
                <w:rFonts w:eastAsia="Times New Roman" w:cstheme="minorHAnsi"/>
                <w:sz w:val="24"/>
                <w:szCs w:val="24"/>
              </w:rPr>
              <w:t>8</w:t>
            </w:r>
          </w:p>
        </w:tc>
      </w:tr>
      <w:tr w:rsidR="00367011" w:rsidRPr="00143354" w14:paraId="003DCA29" w14:textId="77777777" w:rsidTr="005E6459">
        <w:tc>
          <w:tcPr>
            <w:tcW w:w="382" w:type="dxa"/>
            <w:vAlign w:val="center"/>
          </w:tcPr>
          <w:p w14:paraId="1DD48C2A" w14:textId="77777777" w:rsidR="008F4E9B" w:rsidRPr="00143354" w:rsidRDefault="008F4E9B" w:rsidP="00F30551">
            <w:pPr>
              <w:spacing w:line="348" w:lineRule="auto"/>
              <w:rPr>
                <w:rFonts w:eastAsia="Times New Roman" w:cstheme="minorHAnsi"/>
                <w:sz w:val="24"/>
                <w:szCs w:val="24"/>
              </w:rPr>
            </w:pPr>
          </w:p>
        </w:tc>
        <w:tc>
          <w:tcPr>
            <w:tcW w:w="636" w:type="dxa"/>
            <w:vAlign w:val="center"/>
          </w:tcPr>
          <w:p w14:paraId="7E11FBA0" w14:textId="77777777" w:rsidR="008F4E9B" w:rsidRPr="00143354" w:rsidRDefault="008F4E9B" w:rsidP="00F30551">
            <w:pPr>
              <w:spacing w:line="348" w:lineRule="auto"/>
              <w:rPr>
                <w:rFonts w:eastAsia="Times New Roman" w:cstheme="minorHAnsi"/>
                <w:sz w:val="24"/>
                <w:szCs w:val="24"/>
              </w:rPr>
            </w:pPr>
            <w:r w:rsidRPr="00143354">
              <w:rPr>
                <w:rFonts w:eastAsia="Times New Roman" w:cstheme="minorHAnsi"/>
                <w:sz w:val="24"/>
                <w:szCs w:val="24"/>
              </w:rPr>
              <w:t>5.1</w:t>
            </w:r>
          </w:p>
        </w:tc>
        <w:tc>
          <w:tcPr>
            <w:tcW w:w="8244" w:type="dxa"/>
            <w:gridSpan w:val="3"/>
            <w:vAlign w:val="center"/>
          </w:tcPr>
          <w:p w14:paraId="12EF1733" w14:textId="77777777" w:rsidR="008F4E9B" w:rsidRPr="00143354" w:rsidRDefault="008F4E9B" w:rsidP="00F30551">
            <w:pPr>
              <w:spacing w:line="348" w:lineRule="auto"/>
              <w:jc w:val="both"/>
              <w:rPr>
                <w:rFonts w:eastAsia="Times New Roman" w:cstheme="minorHAnsi"/>
                <w:sz w:val="24"/>
                <w:szCs w:val="24"/>
              </w:rPr>
            </w:pPr>
            <w:r w:rsidRPr="00143354">
              <w:rPr>
                <w:rFonts w:eastAsia="Times New Roman" w:cstheme="minorHAnsi"/>
                <w:sz w:val="24"/>
                <w:szCs w:val="24"/>
              </w:rPr>
              <w:t>Obowiązek osób dopuszczonych do przetwarzania danych osobowych …………...</w:t>
            </w:r>
          </w:p>
        </w:tc>
        <w:tc>
          <w:tcPr>
            <w:tcW w:w="961" w:type="dxa"/>
            <w:vAlign w:val="center"/>
          </w:tcPr>
          <w:p w14:paraId="7959AC8E" w14:textId="5F97EDFF" w:rsidR="008F4E9B" w:rsidRPr="00143354" w:rsidRDefault="008F4E9B" w:rsidP="00F30551">
            <w:pPr>
              <w:spacing w:line="348" w:lineRule="auto"/>
              <w:rPr>
                <w:rFonts w:cstheme="minorHAnsi"/>
                <w:sz w:val="24"/>
                <w:szCs w:val="24"/>
              </w:rPr>
            </w:pPr>
            <w:r w:rsidRPr="00143354">
              <w:rPr>
                <w:rFonts w:eastAsia="Times New Roman" w:cstheme="minorHAnsi"/>
                <w:sz w:val="24"/>
                <w:szCs w:val="24"/>
              </w:rPr>
              <w:t xml:space="preserve">str. </w:t>
            </w:r>
            <w:r w:rsidR="005A0ADC" w:rsidRPr="00143354">
              <w:rPr>
                <w:rFonts w:eastAsia="Times New Roman" w:cstheme="minorHAnsi"/>
                <w:sz w:val="24"/>
                <w:szCs w:val="24"/>
              </w:rPr>
              <w:t>4</w:t>
            </w:r>
            <w:r w:rsidR="00BC5193" w:rsidRPr="00143354">
              <w:rPr>
                <w:rFonts w:eastAsia="Times New Roman" w:cstheme="minorHAnsi"/>
                <w:sz w:val="24"/>
                <w:szCs w:val="24"/>
              </w:rPr>
              <w:t>8</w:t>
            </w:r>
          </w:p>
        </w:tc>
      </w:tr>
      <w:tr w:rsidR="00367011" w:rsidRPr="00143354" w14:paraId="1242844A" w14:textId="77777777" w:rsidTr="005E6459">
        <w:tc>
          <w:tcPr>
            <w:tcW w:w="382" w:type="dxa"/>
            <w:vAlign w:val="center"/>
          </w:tcPr>
          <w:p w14:paraId="5D81430F" w14:textId="77777777" w:rsidR="008F4E9B" w:rsidRPr="00143354" w:rsidRDefault="008F4E9B" w:rsidP="00F30551">
            <w:pPr>
              <w:spacing w:line="348" w:lineRule="auto"/>
              <w:rPr>
                <w:rFonts w:eastAsia="Times New Roman" w:cstheme="minorHAnsi"/>
                <w:sz w:val="24"/>
                <w:szCs w:val="24"/>
              </w:rPr>
            </w:pPr>
          </w:p>
        </w:tc>
        <w:tc>
          <w:tcPr>
            <w:tcW w:w="636" w:type="dxa"/>
            <w:vAlign w:val="center"/>
          </w:tcPr>
          <w:p w14:paraId="42F6912F" w14:textId="77777777" w:rsidR="008F4E9B" w:rsidRPr="00143354" w:rsidRDefault="008F4E9B" w:rsidP="00F30551">
            <w:pPr>
              <w:spacing w:line="348" w:lineRule="auto"/>
              <w:rPr>
                <w:rFonts w:eastAsia="Times New Roman" w:cstheme="minorHAnsi"/>
                <w:sz w:val="24"/>
                <w:szCs w:val="24"/>
              </w:rPr>
            </w:pPr>
          </w:p>
        </w:tc>
        <w:tc>
          <w:tcPr>
            <w:tcW w:w="816" w:type="dxa"/>
            <w:vAlign w:val="center"/>
          </w:tcPr>
          <w:p w14:paraId="082C8E2C" w14:textId="77777777" w:rsidR="008F4E9B" w:rsidRPr="00143354" w:rsidRDefault="008F4E9B" w:rsidP="00F30551">
            <w:pPr>
              <w:spacing w:line="348" w:lineRule="auto"/>
              <w:rPr>
                <w:rFonts w:eastAsia="Times New Roman" w:cstheme="minorHAnsi"/>
                <w:sz w:val="24"/>
                <w:szCs w:val="24"/>
              </w:rPr>
            </w:pPr>
            <w:r w:rsidRPr="00143354">
              <w:rPr>
                <w:rFonts w:eastAsia="Times New Roman" w:cstheme="minorHAnsi"/>
                <w:sz w:val="24"/>
                <w:szCs w:val="24"/>
              </w:rPr>
              <w:t>5.2.1</w:t>
            </w:r>
          </w:p>
        </w:tc>
        <w:tc>
          <w:tcPr>
            <w:tcW w:w="1779" w:type="dxa"/>
            <w:vAlign w:val="center"/>
          </w:tcPr>
          <w:p w14:paraId="3056D626" w14:textId="77777777" w:rsidR="008F4E9B" w:rsidRPr="00143354" w:rsidRDefault="008F4E9B" w:rsidP="00F30551">
            <w:pPr>
              <w:spacing w:line="348" w:lineRule="auto"/>
              <w:jc w:val="both"/>
              <w:rPr>
                <w:rFonts w:eastAsia="Times New Roman" w:cstheme="minorHAnsi"/>
                <w:sz w:val="24"/>
                <w:szCs w:val="24"/>
              </w:rPr>
            </w:pPr>
            <w:r w:rsidRPr="00143354">
              <w:rPr>
                <w:rFonts w:eastAsia="Times New Roman" w:cstheme="minorHAnsi"/>
                <w:sz w:val="24"/>
                <w:szCs w:val="24"/>
              </w:rPr>
              <w:t>Załącznik nr 1</w:t>
            </w:r>
          </w:p>
        </w:tc>
        <w:tc>
          <w:tcPr>
            <w:tcW w:w="5649" w:type="dxa"/>
            <w:vAlign w:val="center"/>
          </w:tcPr>
          <w:p w14:paraId="0E623112" w14:textId="648406ED" w:rsidR="008F4E9B" w:rsidRPr="00143354" w:rsidRDefault="008F4E9B" w:rsidP="00F30551">
            <w:pPr>
              <w:spacing w:line="348" w:lineRule="auto"/>
              <w:jc w:val="both"/>
              <w:rPr>
                <w:rFonts w:eastAsia="Times New Roman" w:cstheme="minorHAnsi"/>
                <w:sz w:val="24"/>
                <w:szCs w:val="24"/>
              </w:rPr>
            </w:pPr>
            <w:r w:rsidRPr="00143354">
              <w:rPr>
                <w:rFonts w:eastAsia="Times New Roman" w:cstheme="minorHAnsi"/>
                <w:sz w:val="24"/>
                <w:szCs w:val="24"/>
              </w:rPr>
              <w:t xml:space="preserve">Oświadczenie o poufności </w:t>
            </w:r>
            <w:r w:rsidR="005A0ADC" w:rsidRPr="00143354">
              <w:rPr>
                <w:rFonts w:eastAsia="Times New Roman" w:cstheme="minorHAnsi"/>
                <w:sz w:val="24"/>
                <w:szCs w:val="24"/>
              </w:rPr>
              <w:t xml:space="preserve">i potwierdzenie udziału </w:t>
            </w:r>
          </w:p>
        </w:tc>
        <w:tc>
          <w:tcPr>
            <w:tcW w:w="961" w:type="dxa"/>
            <w:vAlign w:val="center"/>
          </w:tcPr>
          <w:p w14:paraId="68013B08" w14:textId="35BF3F85" w:rsidR="008F4E9B" w:rsidRPr="00143354" w:rsidRDefault="008F4E9B" w:rsidP="00F30551">
            <w:pPr>
              <w:spacing w:line="348" w:lineRule="auto"/>
              <w:rPr>
                <w:rFonts w:cstheme="minorHAnsi"/>
                <w:sz w:val="24"/>
                <w:szCs w:val="24"/>
              </w:rPr>
            </w:pPr>
            <w:r w:rsidRPr="00143354">
              <w:rPr>
                <w:rFonts w:eastAsia="Times New Roman" w:cstheme="minorHAnsi"/>
                <w:sz w:val="24"/>
                <w:szCs w:val="24"/>
              </w:rPr>
              <w:t xml:space="preserve">str. </w:t>
            </w:r>
            <w:r w:rsidR="00BC5193" w:rsidRPr="00143354">
              <w:rPr>
                <w:rFonts w:eastAsia="Times New Roman" w:cstheme="minorHAnsi"/>
                <w:sz w:val="24"/>
                <w:szCs w:val="24"/>
              </w:rPr>
              <w:t>49</w:t>
            </w:r>
          </w:p>
        </w:tc>
      </w:tr>
      <w:tr w:rsidR="005A0ADC" w:rsidRPr="00143354" w14:paraId="4897A1A6" w14:textId="77777777" w:rsidTr="005E6459">
        <w:tc>
          <w:tcPr>
            <w:tcW w:w="382" w:type="dxa"/>
            <w:vAlign w:val="center"/>
          </w:tcPr>
          <w:p w14:paraId="779CB417" w14:textId="77777777" w:rsidR="005A0ADC" w:rsidRPr="00143354" w:rsidRDefault="005A0ADC" w:rsidP="00F30551">
            <w:pPr>
              <w:spacing w:line="348" w:lineRule="auto"/>
              <w:rPr>
                <w:rFonts w:eastAsia="Times New Roman" w:cstheme="minorHAnsi"/>
                <w:sz w:val="24"/>
                <w:szCs w:val="24"/>
              </w:rPr>
            </w:pPr>
          </w:p>
        </w:tc>
        <w:tc>
          <w:tcPr>
            <w:tcW w:w="636" w:type="dxa"/>
            <w:vAlign w:val="center"/>
          </w:tcPr>
          <w:p w14:paraId="51B5CE17" w14:textId="77777777" w:rsidR="005A0ADC" w:rsidRPr="00143354" w:rsidRDefault="005A0ADC" w:rsidP="00F30551">
            <w:pPr>
              <w:spacing w:line="348" w:lineRule="auto"/>
              <w:rPr>
                <w:rFonts w:eastAsia="Times New Roman" w:cstheme="minorHAnsi"/>
                <w:sz w:val="24"/>
                <w:szCs w:val="24"/>
              </w:rPr>
            </w:pPr>
          </w:p>
        </w:tc>
        <w:tc>
          <w:tcPr>
            <w:tcW w:w="816" w:type="dxa"/>
            <w:vAlign w:val="center"/>
          </w:tcPr>
          <w:p w14:paraId="46B02C62" w14:textId="77777777" w:rsidR="005A0ADC" w:rsidRPr="00143354" w:rsidRDefault="005A0ADC" w:rsidP="00F30551">
            <w:pPr>
              <w:spacing w:line="348" w:lineRule="auto"/>
              <w:rPr>
                <w:rFonts w:eastAsia="Times New Roman" w:cstheme="minorHAnsi"/>
                <w:sz w:val="24"/>
                <w:szCs w:val="24"/>
              </w:rPr>
            </w:pPr>
          </w:p>
        </w:tc>
        <w:tc>
          <w:tcPr>
            <w:tcW w:w="1779" w:type="dxa"/>
            <w:vAlign w:val="center"/>
          </w:tcPr>
          <w:p w14:paraId="6FA3983F" w14:textId="77777777" w:rsidR="005A0ADC" w:rsidRPr="00143354" w:rsidRDefault="005A0ADC" w:rsidP="00F30551">
            <w:pPr>
              <w:spacing w:line="348" w:lineRule="auto"/>
              <w:jc w:val="both"/>
              <w:rPr>
                <w:rFonts w:eastAsia="Times New Roman" w:cstheme="minorHAnsi"/>
                <w:sz w:val="24"/>
                <w:szCs w:val="24"/>
              </w:rPr>
            </w:pPr>
          </w:p>
        </w:tc>
        <w:tc>
          <w:tcPr>
            <w:tcW w:w="5649" w:type="dxa"/>
            <w:vAlign w:val="center"/>
          </w:tcPr>
          <w:p w14:paraId="72149142" w14:textId="155E1A4E" w:rsidR="005A0ADC" w:rsidRPr="00143354" w:rsidRDefault="005A0ADC" w:rsidP="00F30551">
            <w:pPr>
              <w:spacing w:line="348" w:lineRule="auto"/>
              <w:jc w:val="both"/>
              <w:rPr>
                <w:rFonts w:eastAsia="Times New Roman" w:cstheme="minorHAnsi"/>
                <w:sz w:val="24"/>
                <w:szCs w:val="24"/>
              </w:rPr>
            </w:pPr>
            <w:r w:rsidRPr="00143354">
              <w:rPr>
                <w:rFonts w:eastAsia="Times New Roman" w:cstheme="minorHAnsi"/>
                <w:sz w:val="24"/>
                <w:szCs w:val="24"/>
              </w:rPr>
              <w:t>w szkoleniu - ogólne</w:t>
            </w:r>
          </w:p>
        </w:tc>
        <w:tc>
          <w:tcPr>
            <w:tcW w:w="961" w:type="dxa"/>
            <w:vAlign w:val="center"/>
          </w:tcPr>
          <w:p w14:paraId="1A15923B" w14:textId="77777777" w:rsidR="005A0ADC" w:rsidRPr="00143354" w:rsidRDefault="005A0ADC" w:rsidP="00F30551">
            <w:pPr>
              <w:spacing w:line="348" w:lineRule="auto"/>
              <w:rPr>
                <w:rFonts w:eastAsia="Times New Roman" w:cstheme="minorHAnsi"/>
                <w:sz w:val="24"/>
                <w:szCs w:val="24"/>
              </w:rPr>
            </w:pPr>
          </w:p>
        </w:tc>
      </w:tr>
      <w:tr w:rsidR="00367011" w:rsidRPr="00143354" w14:paraId="47ADA687" w14:textId="77777777" w:rsidTr="005E6459">
        <w:tc>
          <w:tcPr>
            <w:tcW w:w="382" w:type="dxa"/>
            <w:vAlign w:val="center"/>
          </w:tcPr>
          <w:p w14:paraId="1CD9D151" w14:textId="77777777" w:rsidR="008F4E9B" w:rsidRPr="00143354" w:rsidRDefault="008F4E9B" w:rsidP="00F30551">
            <w:pPr>
              <w:spacing w:line="348" w:lineRule="auto"/>
              <w:rPr>
                <w:rFonts w:eastAsia="Times New Roman" w:cstheme="minorHAnsi"/>
                <w:sz w:val="24"/>
                <w:szCs w:val="24"/>
              </w:rPr>
            </w:pPr>
          </w:p>
        </w:tc>
        <w:tc>
          <w:tcPr>
            <w:tcW w:w="636" w:type="dxa"/>
            <w:vAlign w:val="center"/>
          </w:tcPr>
          <w:p w14:paraId="6B3FE05F" w14:textId="77777777" w:rsidR="008F4E9B" w:rsidRPr="00143354" w:rsidRDefault="008F4E9B" w:rsidP="00F30551">
            <w:pPr>
              <w:spacing w:line="348" w:lineRule="auto"/>
              <w:rPr>
                <w:rFonts w:eastAsia="Times New Roman" w:cstheme="minorHAnsi"/>
                <w:sz w:val="24"/>
                <w:szCs w:val="24"/>
              </w:rPr>
            </w:pPr>
          </w:p>
        </w:tc>
        <w:tc>
          <w:tcPr>
            <w:tcW w:w="816" w:type="dxa"/>
          </w:tcPr>
          <w:p w14:paraId="0C8F9573" w14:textId="77777777" w:rsidR="008F4E9B" w:rsidRPr="00143354" w:rsidRDefault="008F4E9B" w:rsidP="00C809D9">
            <w:pPr>
              <w:spacing w:line="348" w:lineRule="auto"/>
              <w:rPr>
                <w:rFonts w:eastAsia="Times New Roman" w:cstheme="minorHAnsi"/>
                <w:sz w:val="24"/>
                <w:szCs w:val="24"/>
              </w:rPr>
            </w:pPr>
            <w:r w:rsidRPr="00143354">
              <w:rPr>
                <w:rFonts w:eastAsia="Times New Roman" w:cstheme="minorHAnsi"/>
                <w:sz w:val="24"/>
                <w:szCs w:val="24"/>
              </w:rPr>
              <w:t>5.2.2</w:t>
            </w:r>
          </w:p>
        </w:tc>
        <w:tc>
          <w:tcPr>
            <w:tcW w:w="1779" w:type="dxa"/>
          </w:tcPr>
          <w:p w14:paraId="7B6516D8" w14:textId="77777777" w:rsidR="008F4E9B" w:rsidRPr="00143354" w:rsidRDefault="008F4E9B" w:rsidP="00C809D9">
            <w:pPr>
              <w:spacing w:line="348" w:lineRule="auto"/>
              <w:rPr>
                <w:rFonts w:eastAsia="Times New Roman" w:cstheme="minorHAnsi"/>
                <w:sz w:val="24"/>
                <w:szCs w:val="24"/>
              </w:rPr>
            </w:pPr>
            <w:r w:rsidRPr="00143354">
              <w:rPr>
                <w:rFonts w:eastAsia="Times New Roman" w:cstheme="minorHAnsi"/>
                <w:sz w:val="24"/>
                <w:szCs w:val="24"/>
              </w:rPr>
              <w:t>Załącznik nr 2</w:t>
            </w:r>
          </w:p>
        </w:tc>
        <w:tc>
          <w:tcPr>
            <w:tcW w:w="5649" w:type="dxa"/>
            <w:vAlign w:val="center"/>
          </w:tcPr>
          <w:p w14:paraId="702A53E7" w14:textId="4977961F" w:rsidR="008F4E9B" w:rsidRPr="00143354" w:rsidRDefault="008F4E9B" w:rsidP="00F30551">
            <w:pPr>
              <w:spacing w:line="348" w:lineRule="auto"/>
              <w:jc w:val="both"/>
              <w:rPr>
                <w:rFonts w:eastAsia="Times New Roman" w:cstheme="minorHAnsi"/>
                <w:sz w:val="24"/>
                <w:szCs w:val="24"/>
              </w:rPr>
            </w:pPr>
            <w:r w:rsidRPr="00143354">
              <w:rPr>
                <w:rFonts w:eastAsia="Times New Roman" w:cstheme="minorHAnsi"/>
                <w:sz w:val="24"/>
                <w:szCs w:val="24"/>
              </w:rPr>
              <w:t>Oświadczenie o poufności – konserwatorzy, osoby sprzątające ……………………………………………</w:t>
            </w:r>
            <w:r w:rsidR="00090358">
              <w:rPr>
                <w:rFonts w:eastAsia="Times New Roman" w:cstheme="minorHAnsi"/>
                <w:sz w:val="24"/>
                <w:szCs w:val="24"/>
              </w:rPr>
              <w:t>………………….</w:t>
            </w:r>
            <w:r w:rsidRPr="00143354">
              <w:rPr>
                <w:rFonts w:eastAsia="Times New Roman" w:cstheme="minorHAnsi"/>
                <w:sz w:val="24"/>
                <w:szCs w:val="24"/>
              </w:rPr>
              <w:t>...</w:t>
            </w:r>
          </w:p>
        </w:tc>
        <w:tc>
          <w:tcPr>
            <w:tcW w:w="961" w:type="dxa"/>
            <w:vAlign w:val="center"/>
          </w:tcPr>
          <w:p w14:paraId="22E1B370" w14:textId="6C6C8A6C" w:rsidR="008F4E9B" w:rsidRPr="00143354" w:rsidRDefault="009F0C4D" w:rsidP="00F30551">
            <w:pPr>
              <w:spacing w:line="348" w:lineRule="auto"/>
              <w:rPr>
                <w:rFonts w:eastAsia="Times New Roman" w:cstheme="minorHAnsi"/>
                <w:sz w:val="24"/>
                <w:szCs w:val="24"/>
              </w:rPr>
            </w:pPr>
            <w:r w:rsidRPr="00143354">
              <w:rPr>
                <w:rFonts w:eastAsia="Times New Roman" w:cstheme="minorHAnsi"/>
                <w:sz w:val="24"/>
                <w:szCs w:val="24"/>
              </w:rPr>
              <w:t xml:space="preserve">str. </w:t>
            </w:r>
            <w:r w:rsidR="00BC5193" w:rsidRPr="00143354">
              <w:rPr>
                <w:rFonts w:eastAsia="Times New Roman" w:cstheme="minorHAnsi"/>
                <w:sz w:val="24"/>
                <w:szCs w:val="24"/>
              </w:rPr>
              <w:t>50</w:t>
            </w:r>
          </w:p>
        </w:tc>
      </w:tr>
      <w:tr w:rsidR="00367011" w:rsidRPr="00143354" w14:paraId="17924007" w14:textId="77777777" w:rsidTr="005E6459">
        <w:tc>
          <w:tcPr>
            <w:tcW w:w="382" w:type="dxa"/>
            <w:vAlign w:val="center"/>
          </w:tcPr>
          <w:p w14:paraId="6BDA76E3" w14:textId="77777777" w:rsidR="008F4E9B" w:rsidRPr="00143354" w:rsidRDefault="008F4E9B" w:rsidP="00F30551">
            <w:pPr>
              <w:spacing w:line="348" w:lineRule="auto"/>
              <w:rPr>
                <w:rFonts w:eastAsia="Times New Roman" w:cstheme="minorHAnsi"/>
                <w:sz w:val="24"/>
                <w:szCs w:val="24"/>
              </w:rPr>
            </w:pPr>
            <w:r w:rsidRPr="00143354">
              <w:rPr>
                <w:rFonts w:eastAsia="Times New Roman" w:cstheme="minorHAnsi"/>
                <w:sz w:val="24"/>
                <w:szCs w:val="24"/>
              </w:rPr>
              <w:t>6</w:t>
            </w:r>
          </w:p>
        </w:tc>
        <w:tc>
          <w:tcPr>
            <w:tcW w:w="8880" w:type="dxa"/>
            <w:gridSpan w:val="4"/>
            <w:vAlign w:val="center"/>
          </w:tcPr>
          <w:p w14:paraId="370FC73F" w14:textId="69EF86EB" w:rsidR="008F4E9B" w:rsidRPr="00143354" w:rsidRDefault="008F4E9B" w:rsidP="00F30551">
            <w:pPr>
              <w:spacing w:line="348" w:lineRule="auto"/>
              <w:jc w:val="both"/>
              <w:rPr>
                <w:rFonts w:eastAsia="Times New Roman" w:cstheme="minorHAnsi"/>
                <w:b/>
                <w:sz w:val="24"/>
                <w:szCs w:val="24"/>
              </w:rPr>
            </w:pPr>
            <w:r w:rsidRPr="00143354">
              <w:rPr>
                <w:rFonts w:eastAsia="Times New Roman" w:cstheme="minorHAnsi"/>
                <w:b/>
                <w:bCs/>
                <w:iCs/>
                <w:spacing w:val="-1"/>
                <w:sz w:val="24"/>
                <w:szCs w:val="24"/>
              </w:rPr>
              <w:t xml:space="preserve">Ewidencja osób upoważnionych do przetwarzania danych osobowych </w:t>
            </w:r>
            <w:r w:rsidRPr="00143354">
              <w:rPr>
                <w:rFonts w:eastAsia="Times New Roman" w:cstheme="minorHAnsi"/>
                <w:bCs/>
                <w:iCs/>
                <w:spacing w:val="-1"/>
                <w:sz w:val="24"/>
                <w:szCs w:val="24"/>
              </w:rPr>
              <w:t>……………</w:t>
            </w:r>
            <w:r w:rsidR="007E4201">
              <w:rPr>
                <w:rFonts w:eastAsia="Times New Roman" w:cstheme="minorHAnsi"/>
                <w:bCs/>
                <w:iCs/>
                <w:spacing w:val="-1"/>
                <w:sz w:val="24"/>
                <w:szCs w:val="24"/>
              </w:rPr>
              <w:t>……………</w:t>
            </w:r>
            <w:r w:rsidRPr="00143354">
              <w:rPr>
                <w:rFonts w:eastAsia="Times New Roman" w:cstheme="minorHAnsi"/>
                <w:bCs/>
                <w:iCs/>
                <w:spacing w:val="-1"/>
                <w:sz w:val="24"/>
                <w:szCs w:val="24"/>
              </w:rPr>
              <w:t>…</w:t>
            </w:r>
          </w:p>
        </w:tc>
        <w:tc>
          <w:tcPr>
            <w:tcW w:w="961" w:type="dxa"/>
            <w:vAlign w:val="center"/>
          </w:tcPr>
          <w:p w14:paraId="735B7B33" w14:textId="7E0EFE02" w:rsidR="008F4E9B" w:rsidRPr="00143354" w:rsidRDefault="008F4E9B" w:rsidP="00C809D9">
            <w:pPr>
              <w:spacing w:line="348" w:lineRule="auto"/>
              <w:rPr>
                <w:rFonts w:eastAsia="Times New Roman" w:cstheme="minorHAnsi"/>
                <w:sz w:val="24"/>
                <w:szCs w:val="24"/>
              </w:rPr>
            </w:pPr>
            <w:r w:rsidRPr="00143354">
              <w:rPr>
                <w:rFonts w:eastAsia="Times New Roman" w:cstheme="minorHAnsi"/>
                <w:sz w:val="24"/>
                <w:szCs w:val="24"/>
              </w:rPr>
              <w:t xml:space="preserve">str. </w:t>
            </w:r>
            <w:r w:rsidR="005B4D6B" w:rsidRPr="00143354">
              <w:rPr>
                <w:rFonts w:eastAsia="Times New Roman" w:cstheme="minorHAnsi"/>
                <w:sz w:val="24"/>
                <w:szCs w:val="24"/>
              </w:rPr>
              <w:t>5</w:t>
            </w:r>
            <w:r w:rsidR="00BC5193" w:rsidRPr="00143354">
              <w:rPr>
                <w:rFonts w:eastAsia="Times New Roman" w:cstheme="minorHAnsi"/>
                <w:sz w:val="24"/>
                <w:szCs w:val="24"/>
              </w:rPr>
              <w:t>1</w:t>
            </w:r>
          </w:p>
        </w:tc>
      </w:tr>
      <w:tr w:rsidR="00367011" w:rsidRPr="00143354" w14:paraId="4C1DA552" w14:textId="77777777" w:rsidTr="005E6459">
        <w:tc>
          <w:tcPr>
            <w:tcW w:w="382" w:type="dxa"/>
            <w:vAlign w:val="center"/>
          </w:tcPr>
          <w:p w14:paraId="60AF009E" w14:textId="77777777" w:rsidR="008F4E9B" w:rsidRPr="00143354" w:rsidRDefault="008F4E9B" w:rsidP="00F30551">
            <w:pPr>
              <w:spacing w:line="348" w:lineRule="auto"/>
              <w:rPr>
                <w:rFonts w:eastAsia="Times New Roman" w:cstheme="minorHAnsi"/>
                <w:sz w:val="24"/>
                <w:szCs w:val="24"/>
              </w:rPr>
            </w:pPr>
            <w:r w:rsidRPr="00143354">
              <w:rPr>
                <w:rFonts w:eastAsia="Times New Roman" w:cstheme="minorHAnsi"/>
                <w:sz w:val="24"/>
                <w:szCs w:val="24"/>
              </w:rPr>
              <w:t>7</w:t>
            </w:r>
          </w:p>
        </w:tc>
        <w:tc>
          <w:tcPr>
            <w:tcW w:w="8880" w:type="dxa"/>
            <w:gridSpan w:val="4"/>
            <w:vAlign w:val="center"/>
          </w:tcPr>
          <w:p w14:paraId="34B79074" w14:textId="1E371801" w:rsidR="008F4E9B" w:rsidRPr="00143354" w:rsidRDefault="008F4E9B" w:rsidP="00F30551">
            <w:pPr>
              <w:spacing w:line="348" w:lineRule="auto"/>
              <w:jc w:val="both"/>
              <w:rPr>
                <w:rFonts w:eastAsia="Times New Roman" w:cstheme="minorHAnsi"/>
                <w:sz w:val="24"/>
                <w:szCs w:val="24"/>
              </w:rPr>
            </w:pPr>
            <w:r w:rsidRPr="00143354">
              <w:rPr>
                <w:rFonts w:eastAsia="Times New Roman" w:cstheme="minorHAnsi"/>
                <w:b/>
                <w:bCs/>
                <w:iCs/>
                <w:spacing w:val="-1"/>
                <w:sz w:val="24"/>
                <w:szCs w:val="24"/>
              </w:rPr>
              <w:t xml:space="preserve">Rejestr czynności przetwarzania danych osobowych </w:t>
            </w:r>
            <w:r w:rsidRPr="00143354">
              <w:rPr>
                <w:rFonts w:eastAsia="Times New Roman" w:cstheme="minorHAnsi"/>
                <w:bCs/>
                <w:iCs/>
                <w:spacing w:val="-1"/>
                <w:sz w:val="24"/>
                <w:szCs w:val="24"/>
              </w:rPr>
              <w:t>…………………………………</w:t>
            </w:r>
            <w:r w:rsidR="007E4201">
              <w:rPr>
                <w:rFonts w:eastAsia="Times New Roman" w:cstheme="minorHAnsi"/>
                <w:bCs/>
                <w:iCs/>
                <w:spacing w:val="-1"/>
                <w:sz w:val="24"/>
                <w:szCs w:val="24"/>
              </w:rPr>
              <w:t>……………………</w:t>
            </w:r>
            <w:r w:rsidRPr="00143354">
              <w:rPr>
                <w:rFonts w:eastAsia="Times New Roman" w:cstheme="minorHAnsi"/>
                <w:bCs/>
                <w:iCs/>
                <w:spacing w:val="-1"/>
                <w:sz w:val="24"/>
                <w:szCs w:val="24"/>
              </w:rPr>
              <w:t>.</w:t>
            </w:r>
          </w:p>
        </w:tc>
        <w:tc>
          <w:tcPr>
            <w:tcW w:w="961" w:type="dxa"/>
            <w:vAlign w:val="center"/>
          </w:tcPr>
          <w:p w14:paraId="012D90EE" w14:textId="72BB871C" w:rsidR="008F4E9B" w:rsidRPr="00143354" w:rsidRDefault="008F4E9B" w:rsidP="00C809D9">
            <w:pPr>
              <w:spacing w:line="348" w:lineRule="auto"/>
              <w:rPr>
                <w:rFonts w:eastAsia="Times New Roman" w:cstheme="minorHAnsi"/>
                <w:sz w:val="24"/>
                <w:szCs w:val="24"/>
              </w:rPr>
            </w:pPr>
            <w:r w:rsidRPr="00143354">
              <w:rPr>
                <w:rFonts w:eastAsia="Times New Roman" w:cstheme="minorHAnsi"/>
                <w:sz w:val="24"/>
                <w:szCs w:val="24"/>
              </w:rPr>
              <w:t>str. 5</w:t>
            </w:r>
            <w:r w:rsidR="00BC5193" w:rsidRPr="00143354">
              <w:rPr>
                <w:rFonts w:eastAsia="Times New Roman" w:cstheme="minorHAnsi"/>
                <w:sz w:val="24"/>
                <w:szCs w:val="24"/>
              </w:rPr>
              <w:t>2</w:t>
            </w:r>
          </w:p>
        </w:tc>
      </w:tr>
      <w:tr w:rsidR="00367011" w:rsidRPr="00143354" w14:paraId="595F699F" w14:textId="77777777" w:rsidTr="005E6459">
        <w:tc>
          <w:tcPr>
            <w:tcW w:w="382" w:type="dxa"/>
            <w:vAlign w:val="center"/>
          </w:tcPr>
          <w:p w14:paraId="285C10BC" w14:textId="77777777" w:rsidR="008F4E9B" w:rsidRPr="00143354" w:rsidRDefault="008F4E9B" w:rsidP="00F30551">
            <w:pPr>
              <w:spacing w:line="348" w:lineRule="auto"/>
              <w:rPr>
                <w:rFonts w:eastAsia="Times New Roman" w:cstheme="minorHAnsi"/>
                <w:sz w:val="24"/>
                <w:szCs w:val="24"/>
              </w:rPr>
            </w:pPr>
            <w:r w:rsidRPr="00143354">
              <w:rPr>
                <w:rFonts w:eastAsia="Times New Roman" w:cstheme="minorHAnsi"/>
                <w:sz w:val="24"/>
                <w:szCs w:val="24"/>
              </w:rPr>
              <w:t>8</w:t>
            </w:r>
          </w:p>
        </w:tc>
        <w:tc>
          <w:tcPr>
            <w:tcW w:w="8880" w:type="dxa"/>
            <w:gridSpan w:val="4"/>
            <w:vAlign w:val="center"/>
          </w:tcPr>
          <w:p w14:paraId="6EFAC859" w14:textId="602EC42A" w:rsidR="008F4E9B" w:rsidRPr="00143354" w:rsidRDefault="008F4E9B" w:rsidP="00F30551">
            <w:pPr>
              <w:spacing w:line="348" w:lineRule="auto"/>
              <w:jc w:val="both"/>
              <w:rPr>
                <w:rFonts w:eastAsia="Times New Roman" w:cstheme="minorHAnsi"/>
                <w:iCs/>
                <w:spacing w:val="-1"/>
                <w:sz w:val="24"/>
                <w:szCs w:val="24"/>
              </w:rPr>
            </w:pPr>
            <w:r w:rsidRPr="00143354">
              <w:rPr>
                <w:rFonts w:eastAsia="Times New Roman" w:cstheme="minorHAnsi"/>
                <w:b/>
                <w:bCs/>
                <w:iCs/>
                <w:spacing w:val="-1"/>
                <w:sz w:val="24"/>
                <w:szCs w:val="24"/>
              </w:rPr>
              <w:t xml:space="preserve">Rejestr umów powierzenia przetwarzania danych osobowych </w:t>
            </w:r>
            <w:r w:rsidRPr="00143354">
              <w:rPr>
                <w:rFonts w:eastAsia="Times New Roman" w:cstheme="minorHAnsi"/>
                <w:iCs/>
                <w:spacing w:val="-1"/>
                <w:sz w:val="24"/>
                <w:szCs w:val="24"/>
              </w:rPr>
              <w:t>……………………...</w:t>
            </w:r>
            <w:r w:rsidR="007E4201">
              <w:rPr>
                <w:rFonts w:eastAsia="Times New Roman" w:cstheme="minorHAnsi"/>
                <w:iCs/>
                <w:spacing w:val="-1"/>
                <w:sz w:val="24"/>
                <w:szCs w:val="24"/>
              </w:rPr>
              <w:t>.................</w:t>
            </w:r>
          </w:p>
        </w:tc>
        <w:tc>
          <w:tcPr>
            <w:tcW w:w="961" w:type="dxa"/>
            <w:vAlign w:val="center"/>
          </w:tcPr>
          <w:p w14:paraId="25E4E62F" w14:textId="3B1F26B2" w:rsidR="008F4E9B" w:rsidRPr="00143354" w:rsidRDefault="008F4E9B" w:rsidP="00C809D9">
            <w:pPr>
              <w:spacing w:line="348" w:lineRule="auto"/>
              <w:rPr>
                <w:rFonts w:eastAsia="Times New Roman" w:cstheme="minorHAnsi"/>
                <w:sz w:val="24"/>
                <w:szCs w:val="24"/>
              </w:rPr>
            </w:pPr>
            <w:r w:rsidRPr="00143354">
              <w:rPr>
                <w:rFonts w:eastAsia="Times New Roman" w:cstheme="minorHAnsi"/>
                <w:sz w:val="24"/>
                <w:szCs w:val="24"/>
              </w:rPr>
              <w:t>str</w:t>
            </w:r>
            <w:r w:rsidR="009D6045" w:rsidRPr="00143354">
              <w:rPr>
                <w:rFonts w:eastAsia="Times New Roman" w:cstheme="minorHAnsi"/>
                <w:sz w:val="24"/>
                <w:szCs w:val="24"/>
              </w:rPr>
              <w:t xml:space="preserve">. </w:t>
            </w:r>
            <w:r w:rsidR="0018139E" w:rsidRPr="00143354">
              <w:rPr>
                <w:rFonts w:eastAsia="Times New Roman" w:cstheme="minorHAnsi"/>
                <w:sz w:val="24"/>
                <w:szCs w:val="24"/>
              </w:rPr>
              <w:t>5</w:t>
            </w:r>
            <w:r w:rsidR="00BC5193" w:rsidRPr="00143354">
              <w:rPr>
                <w:rFonts w:eastAsia="Times New Roman" w:cstheme="minorHAnsi"/>
                <w:sz w:val="24"/>
                <w:szCs w:val="24"/>
              </w:rPr>
              <w:t>4</w:t>
            </w:r>
          </w:p>
        </w:tc>
      </w:tr>
    </w:tbl>
    <w:p w14:paraId="3C63DCB7" w14:textId="77777777" w:rsidR="00875712" w:rsidRPr="00143354" w:rsidRDefault="00875712" w:rsidP="0025479D">
      <w:pPr>
        <w:spacing w:after="0" w:line="240" w:lineRule="auto"/>
        <w:rPr>
          <w:rFonts w:eastAsia="Times New Roman" w:cstheme="minorHAnsi"/>
          <w:b/>
          <w:sz w:val="24"/>
          <w:szCs w:val="24"/>
        </w:rPr>
      </w:pPr>
    </w:p>
    <w:p w14:paraId="5D51BF4D" w14:textId="77777777" w:rsidR="009B1680" w:rsidRPr="00143354" w:rsidRDefault="009B1680" w:rsidP="00B83E0A">
      <w:pPr>
        <w:spacing w:after="0" w:line="240" w:lineRule="auto"/>
        <w:jc w:val="right"/>
        <w:rPr>
          <w:rFonts w:eastAsia="Times New Roman" w:cstheme="minorHAnsi"/>
          <w:b/>
          <w:sz w:val="24"/>
          <w:szCs w:val="24"/>
        </w:rPr>
      </w:pPr>
    </w:p>
    <w:p w14:paraId="36DF9234" w14:textId="77777777" w:rsidR="009B1680" w:rsidRPr="00143354" w:rsidRDefault="009B1680" w:rsidP="00B83E0A">
      <w:pPr>
        <w:spacing w:after="0" w:line="240" w:lineRule="auto"/>
        <w:jc w:val="right"/>
        <w:rPr>
          <w:rFonts w:eastAsia="Times New Roman" w:cstheme="minorHAnsi"/>
          <w:b/>
          <w:sz w:val="24"/>
          <w:szCs w:val="24"/>
        </w:rPr>
      </w:pPr>
    </w:p>
    <w:p w14:paraId="121DC716" w14:textId="77777777" w:rsidR="009B1680" w:rsidRDefault="009B1680" w:rsidP="00B83E0A">
      <w:pPr>
        <w:spacing w:after="0" w:line="240" w:lineRule="auto"/>
        <w:jc w:val="right"/>
        <w:rPr>
          <w:rFonts w:eastAsia="Times New Roman" w:cstheme="minorHAnsi"/>
          <w:b/>
          <w:sz w:val="24"/>
          <w:szCs w:val="24"/>
        </w:rPr>
      </w:pPr>
    </w:p>
    <w:p w14:paraId="699D29B8" w14:textId="77777777" w:rsidR="00B53D26" w:rsidRDefault="00B53D26" w:rsidP="00B83E0A">
      <w:pPr>
        <w:spacing w:after="0" w:line="240" w:lineRule="auto"/>
        <w:jc w:val="right"/>
        <w:rPr>
          <w:rFonts w:eastAsia="Times New Roman" w:cstheme="minorHAnsi"/>
          <w:b/>
          <w:sz w:val="24"/>
          <w:szCs w:val="24"/>
        </w:rPr>
      </w:pPr>
    </w:p>
    <w:p w14:paraId="73D824BA" w14:textId="77777777" w:rsidR="00B53D26" w:rsidRDefault="00B53D26" w:rsidP="00B83E0A">
      <w:pPr>
        <w:spacing w:after="0" w:line="240" w:lineRule="auto"/>
        <w:jc w:val="right"/>
        <w:rPr>
          <w:rFonts w:eastAsia="Times New Roman" w:cstheme="minorHAnsi"/>
          <w:b/>
          <w:sz w:val="24"/>
          <w:szCs w:val="24"/>
        </w:rPr>
      </w:pPr>
    </w:p>
    <w:p w14:paraId="3AA13579" w14:textId="77777777" w:rsidR="00B53D26" w:rsidRDefault="00B53D26" w:rsidP="00B83E0A">
      <w:pPr>
        <w:spacing w:after="0" w:line="240" w:lineRule="auto"/>
        <w:jc w:val="right"/>
        <w:rPr>
          <w:rFonts w:eastAsia="Times New Roman" w:cstheme="minorHAnsi"/>
          <w:b/>
          <w:sz w:val="24"/>
          <w:szCs w:val="24"/>
        </w:rPr>
      </w:pPr>
    </w:p>
    <w:p w14:paraId="671E6F98" w14:textId="77777777" w:rsidR="00B53D26" w:rsidRDefault="00B53D26" w:rsidP="00B83E0A">
      <w:pPr>
        <w:spacing w:after="0" w:line="240" w:lineRule="auto"/>
        <w:jc w:val="right"/>
        <w:rPr>
          <w:rFonts w:eastAsia="Times New Roman" w:cstheme="minorHAnsi"/>
          <w:b/>
          <w:sz w:val="24"/>
          <w:szCs w:val="24"/>
        </w:rPr>
      </w:pPr>
    </w:p>
    <w:p w14:paraId="221D4B14" w14:textId="77777777" w:rsidR="00B53D26" w:rsidRPr="00143354" w:rsidRDefault="00B53D26" w:rsidP="00B83E0A">
      <w:pPr>
        <w:spacing w:after="0" w:line="240" w:lineRule="auto"/>
        <w:jc w:val="right"/>
        <w:rPr>
          <w:rFonts w:eastAsia="Times New Roman" w:cstheme="minorHAnsi"/>
          <w:b/>
          <w:sz w:val="24"/>
          <w:szCs w:val="24"/>
        </w:rPr>
      </w:pPr>
    </w:p>
    <w:p w14:paraId="7EF2054E" w14:textId="77777777" w:rsidR="009B1680" w:rsidRPr="00143354" w:rsidRDefault="009B1680" w:rsidP="00B83E0A">
      <w:pPr>
        <w:spacing w:after="0" w:line="240" w:lineRule="auto"/>
        <w:jc w:val="right"/>
        <w:rPr>
          <w:rFonts w:eastAsia="Times New Roman" w:cstheme="minorHAnsi"/>
          <w:b/>
          <w:sz w:val="24"/>
          <w:szCs w:val="24"/>
        </w:rPr>
      </w:pPr>
    </w:p>
    <w:p w14:paraId="304F8FB5" w14:textId="77777777" w:rsidR="009B1680" w:rsidRPr="00143354" w:rsidRDefault="009B1680" w:rsidP="00B83E0A">
      <w:pPr>
        <w:spacing w:after="0" w:line="240" w:lineRule="auto"/>
        <w:jc w:val="right"/>
        <w:rPr>
          <w:rFonts w:eastAsia="Times New Roman" w:cstheme="minorHAnsi"/>
          <w:b/>
          <w:sz w:val="24"/>
          <w:szCs w:val="24"/>
        </w:rPr>
      </w:pPr>
    </w:p>
    <w:p w14:paraId="433EF9AD" w14:textId="77777777" w:rsidR="009B1680" w:rsidRPr="00143354" w:rsidRDefault="009B1680" w:rsidP="00B83E0A">
      <w:pPr>
        <w:spacing w:after="0" w:line="240" w:lineRule="auto"/>
        <w:jc w:val="right"/>
        <w:rPr>
          <w:rFonts w:eastAsia="Times New Roman" w:cstheme="minorHAnsi"/>
          <w:b/>
          <w:sz w:val="24"/>
          <w:szCs w:val="24"/>
        </w:rPr>
      </w:pPr>
    </w:p>
    <w:p w14:paraId="3B6FD763" w14:textId="77777777" w:rsidR="009B1680" w:rsidRPr="00143354" w:rsidRDefault="009B1680" w:rsidP="000E3E76">
      <w:pPr>
        <w:spacing w:after="0" w:line="240" w:lineRule="auto"/>
        <w:rPr>
          <w:rFonts w:eastAsia="Times New Roman" w:cstheme="minorHAnsi"/>
          <w:b/>
          <w:sz w:val="24"/>
          <w:szCs w:val="24"/>
        </w:rPr>
      </w:pPr>
    </w:p>
    <w:p w14:paraId="5E173E28" w14:textId="3573EDA0" w:rsidR="00B83E0A" w:rsidRPr="00143354" w:rsidRDefault="00B83E0A" w:rsidP="00B83E0A">
      <w:pPr>
        <w:spacing w:after="0" w:line="240" w:lineRule="auto"/>
        <w:jc w:val="right"/>
        <w:rPr>
          <w:rFonts w:eastAsia="Times New Roman" w:cstheme="minorHAnsi"/>
          <w:b/>
          <w:sz w:val="24"/>
          <w:szCs w:val="24"/>
        </w:rPr>
      </w:pPr>
      <w:r w:rsidRPr="00143354">
        <w:rPr>
          <w:rFonts w:eastAsia="Times New Roman" w:cstheme="minorHAnsi"/>
          <w:b/>
          <w:sz w:val="24"/>
          <w:szCs w:val="24"/>
        </w:rPr>
        <w:lastRenderedPageBreak/>
        <w:t xml:space="preserve">Załącznik nr </w:t>
      </w:r>
      <w:r w:rsidR="00E75B9C" w:rsidRPr="00143354">
        <w:rPr>
          <w:rFonts w:eastAsia="Times New Roman" w:cstheme="minorHAnsi"/>
          <w:b/>
          <w:sz w:val="24"/>
          <w:szCs w:val="24"/>
        </w:rPr>
        <w:t>1</w:t>
      </w:r>
    </w:p>
    <w:p w14:paraId="3CB87107" w14:textId="16137955" w:rsidR="00B83E0A" w:rsidRPr="00143354" w:rsidRDefault="00B83E0A" w:rsidP="00B83E0A">
      <w:pPr>
        <w:spacing w:after="0" w:line="240" w:lineRule="auto"/>
        <w:jc w:val="right"/>
        <w:rPr>
          <w:rFonts w:eastAsia="Times New Roman" w:cstheme="minorHAnsi"/>
          <w:b/>
          <w:sz w:val="24"/>
          <w:szCs w:val="24"/>
        </w:rPr>
      </w:pPr>
      <w:r w:rsidRPr="00143354">
        <w:rPr>
          <w:rFonts w:eastAsia="Times New Roman" w:cstheme="minorHAnsi"/>
          <w:b/>
          <w:sz w:val="24"/>
          <w:szCs w:val="24"/>
        </w:rPr>
        <w:t>do Zarządzenia Dyrektora  nr</w:t>
      </w:r>
      <w:r w:rsidR="00EF3DA8" w:rsidRPr="00143354">
        <w:rPr>
          <w:rFonts w:eastAsia="Times New Roman" w:cstheme="minorHAnsi"/>
          <w:b/>
          <w:sz w:val="24"/>
          <w:szCs w:val="24"/>
        </w:rPr>
        <w:t xml:space="preserve"> </w:t>
      </w:r>
      <w:r w:rsidR="00191A4A">
        <w:rPr>
          <w:rFonts w:eastAsia="Times New Roman" w:cstheme="minorHAnsi"/>
          <w:b/>
          <w:sz w:val="24"/>
          <w:szCs w:val="24"/>
        </w:rPr>
        <w:t>5</w:t>
      </w:r>
      <w:r w:rsidR="007E4201">
        <w:rPr>
          <w:rFonts w:eastAsia="Times New Roman" w:cstheme="minorHAnsi"/>
          <w:b/>
          <w:sz w:val="24"/>
          <w:szCs w:val="24"/>
        </w:rPr>
        <w:t>/25</w:t>
      </w:r>
    </w:p>
    <w:p w14:paraId="0AD4F3FC" w14:textId="28F4F17F" w:rsidR="00B83E0A" w:rsidRPr="00143354" w:rsidRDefault="00B83E0A" w:rsidP="00C377F4">
      <w:pPr>
        <w:spacing w:after="0" w:line="240" w:lineRule="auto"/>
        <w:jc w:val="right"/>
        <w:rPr>
          <w:rFonts w:eastAsia="Times New Roman" w:cstheme="minorHAnsi"/>
          <w:b/>
          <w:sz w:val="24"/>
          <w:szCs w:val="24"/>
        </w:rPr>
      </w:pPr>
      <w:r w:rsidRPr="00143354">
        <w:rPr>
          <w:rFonts w:eastAsia="Times New Roman" w:cstheme="minorHAnsi"/>
          <w:b/>
          <w:sz w:val="24"/>
          <w:szCs w:val="24"/>
        </w:rPr>
        <w:t xml:space="preserve">z dnia </w:t>
      </w:r>
      <w:r w:rsidR="007E4201">
        <w:rPr>
          <w:rFonts w:eastAsia="Times New Roman" w:cstheme="minorHAnsi"/>
          <w:b/>
          <w:sz w:val="24"/>
          <w:szCs w:val="24"/>
        </w:rPr>
        <w:t>1</w:t>
      </w:r>
      <w:r w:rsidR="00F577E1">
        <w:rPr>
          <w:rFonts w:eastAsia="Times New Roman" w:cstheme="minorHAnsi"/>
          <w:b/>
          <w:sz w:val="24"/>
          <w:szCs w:val="24"/>
        </w:rPr>
        <w:t>8</w:t>
      </w:r>
      <w:r w:rsidR="007E4201">
        <w:rPr>
          <w:rFonts w:eastAsia="Times New Roman" w:cstheme="minorHAnsi"/>
          <w:b/>
          <w:sz w:val="24"/>
          <w:szCs w:val="24"/>
        </w:rPr>
        <w:t>.02.2025</w:t>
      </w:r>
      <w:r w:rsidRPr="00143354">
        <w:rPr>
          <w:rFonts w:eastAsia="Times New Roman" w:cstheme="minorHAnsi"/>
          <w:b/>
          <w:sz w:val="24"/>
          <w:szCs w:val="24"/>
        </w:rPr>
        <w:t>r.</w:t>
      </w:r>
    </w:p>
    <w:p w14:paraId="26A0C73E" w14:textId="77777777" w:rsidR="00C377F4" w:rsidRPr="00143354" w:rsidRDefault="00C377F4" w:rsidP="00C377F4">
      <w:pPr>
        <w:spacing w:after="0" w:line="240" w:lineRule="auto"/>
        <w:jc w:val="right"/>
        <w:rPr>
          <w:rFonts w:eastAsia="Times New Roman" w:cstheme="minorHAnsi"/>
          <w:b/>
          <w:sz w:val="24"/>
          <w:szCs w:val="24"/>
        </w:rPr>
      </w:pPr>
    </w:p>
    <w:p w14:paraId="01084DF3" w14:textId="77777777" w:rsidR="00C377F4" w:rsidRPr="00143354" w:rsidRDefault="00C377F4" w:rsidP="00C377F4">
      <w:pPr>
        <w:spacing w:after="0" w:line="240" w:lineRule="auto"/>
        <w:jc w:val="right"/>
        <w:rPr>
          <w:rFonts w:eastAsia="Times New Roman" w:cstheme="minorHAnsi"/>
          <w:b/>
          <w:sz w:val="24"/>
          <w:szCs w:val="24"/>
        </w:rPr>
      </w:pPr>
    </w:p>
    <w:p w14:paraId="36A30E23" w14:textId="69F596B2" w:rsidR="004E7A73" w:rsidRPr="00143354" w:rsidRDefault="00B83E0A" w:rsidP="00B83E0A">
      <w:pPr>
        <w:spacing w:after="0" w:line="240" w:lineRule="auto"/>
        <w:jc w:val="center"/>
        <w:rPr>
          <w:rFonts w:eastAsia="Times New Roman" w:cstheme="minorHAnsi"/>
          <w:b/>
          <w:sz w:val="24"/>
          <w:szCs w:val="24"/>
        </w:rPr>
      </w:pPr>
      <w:r w:rsidRPr="00143354">
        <w:rPr>
          <w:rFonts w:eastAsia="Times New Roman" w:cstheme="minorHAnsi"/>
          <w:b/>
          <w:sz w:val="24"/>
          <w:szCs w:val="24"/>
        </w:rPr>
        <w:t xml:space="preserve">Polityka Bezpieczeństwa </w:t>
      </w:r>
      <w:r w:rsidR="009D0D75" w:rsidRPr="00143354">
        <w:rPr>
          <w:rFonts w:eastAsia="Times New Roman" w:cstheme="minorHAnsi"/>
          <w:b/>
          <w:sz w:val="24"/>
          <w:szCs w:val="24"/>
        </w:rPr>
        <w:t>Informacji</w:t>
      </w:r>
      <w:r w:rsidR="0089443C" w:rsidRPr="00143354">
        <w:rPr>
          <w:rFonts w:eastAsia="Times New Roman" w:cstheme="minorHAnsi"/>
          <w:b/>
          <w:sz w:val="24"/>
          <w:szCs w:val="24"/>
        </w:rPr>
        <w:t xml:space="preserve"> w zakresie danych osobowych</w:t>
      </w:r>
    </w:p>
    <w:p w14:paraId="28622AA9" w14:textId="77777777" w:rsidR="00B83E0A" w:rsidRPr="00143354" w:rsidRDefault="00B83E0A" w:rsidP="0020169A">
      <w:pPr>
        <w:spacing w:after="0" w:line="240" w:lineRule="auto"/>
        <w:rPr>
          <w:rFonts w:eastAsia="Times New Roman" w:cstheme="minorHAnsi"/>
          <w:b/>
          <w:bCs/>
          <w:sz w:val="24"/>
          <w:szCs w:val="24"/>
        </w:rPr>
      </w:pPr>
    </w:p>
    <w:p w14:paraId="590B6172" w14:textId="77777777" w:rsidR="006D2F4C" w:rsidRPr="00143354" w:rsidRDefault="002A336B" w:rsidP="006D2F4C">
      <w:pPr>
        <w:spacing w:after="0" w:line="240" w:lineRule="auto"/>
        <w:jc w:val="center"/>
        <w:rPr>
          <w:rFonts w:eastAsia="Times New Roman" w:cstheme="minorHAnsi"/>
          <w:b/>
          <w:bCs/>
          <w:sz w:val="24"/>
          <w:szCs w:val="24"/>
        </w:rPr>
      </w:pPr>
      <w:r w:rsidRPr="00143354">
        <w:rPr>
          <w:rFonts w:eastAsia="Times New Roman" w:cstheme="minorHAnsi"/>
          <w:b/>
          <w:bCs/>
          <w:sz w:val="24"/>
          <w:szCs w:val="24"/>
        </w:rPr>
        <w:t>Rozdział   1</w:t>
      </w:r>
    </w:p>
    <w:p w14:paraId="24A63A44" w14:textId="77777777" w:rsidR="006D2F4C" w:rsidRPr="00143354" w:rsidRDefault="006D2F4C" w:rsidP="006D2F4C">
      <w:pPr>
        <w:spacing w:after="0" w:line="240" w:lineRule="auto"/>
        <w:jc w:val="center"/>
        <w:rPr>
          <w:rFonts w:eastAsia="Times New Roman" w:cstheme="minorHAnsi"/>
          <w:sz w:val="24"/>
          <w:szCs w:val="24"/>
        </w:rPr>
      </w:pPr>
      <w:r w:rsidRPr="00143354">
        <w:rPr>
          <w:rFonts w:eastAsia="Times New Roman" w:cstheme="minorHAnsi"/>
          <w:b/>
          <w:bCs/>
          <w:sz w:val="24"/>
          <w:szCs w:val="24"/>
        </w:rPr>
        <w:t>Definicje</w:t>
      </w:r>
    </w:p>
    <w:p w14:paraId="1816131B" w14:textId="77777777" w:rsidR="006D2F4C" w:rsidRPr="00143354" w:rsidRDefault="006D2F4C" w:rsidP="006D2F4C">
      <w:pPr>
        <w:spacing w:after="0" w:line="240" w:lineRule="auto"/>
        <w:jc w:val="center"/>
        <w:rPr>
          <w:rFonts w:eastAsia="Times New Roman" w:cstheme="minorHAnsi"/>
          <w:sz w:val="24"/>
          <w:szCs w:val="24"/>
        </w:rPr>
      </w:pPr>
    </w:p>
    <w:p w14:paraId="21E7A277" w14:textId="77777777" w:rsidR="006D2F4C" w:rsidRPr="00143354" w:rsidRDefault="006D2F4C" w:rsidP="006D2F4C">
      <w:pPr>
        <w:spacing w:after="0" w:line="240" w:lineRule="auto"/>
        <w:jc w:val="center"/>
        <w:rPr>
          <w:rFonts w:eastAsia="Times New Roman" w:cstheme="minorHAnsi"/>
          <w:b/>
          <w:bCs/>
          <w:sz w:val="24"/>
          <w:szCs w:val="24"/>
        </w:rPr>
      </w:pPr>
      <w:r w:rsidRPr="00143354">
        <w:rPr>
          <w:rFonts w:eastAsia="Times New Roman" w:cstheme="minorHAnsi"/>
          <w:b/>
          <w:bCs/>
          <w:sz w:val="24"/>
          <w:szCs w:val="24"/>
        </w:rPr>
        <w:t>§ 1</w:t>
      </w:r>
    </w:p>
    <w:p w14:paraId="4E5076C9" w14:textId="5637DEDE" w:rsidR="006D2F4C" w:rsidRPr="00143354" w:rsidRDefault="006D2F4C" w:rsidP="00FD038D">
      <w:p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xml:space="preserve">Przez użyte w Polityce Bezpieczeństwa Informacji </w:t>
      </w:r>
      <w:r w:rsidR="0089443C" w:rsidRPr="00143354">
        <w:rPr>
          <w:rFonts w:eastAsia="Times New Roman" w:cstheme="minorHAnsi"/>
          <w:spacing w:val="-1"/>
          <w:sz w:val="24"/>
          <w:szCs w:val="24"/>
        </w:rPr>
        <w:t>w zakresie danych osobowych</w:t>
      </w:r>
      <w:r w:rsidR="0089443C" w:rsidRPr="00143354">
        <w:rPr>
          <w:rFonts w:cstheme="minorHAnsi"/>
          <w:b/>
          <w:sz w:val="24"/>
          <w:szCs w:val="24"/>
        </w:rPr>
        <w:t xml:space="preserve"> </w:t>
      </w:r>
      <w:r w:rsidRPr="00143354">
        <w:rPr>
          <w:rFonts w:eastAsia="Times New Roman" w:cstheme="minorHAnsi"/>
          <w:spacing w:val="-1"/>
          <w:sz w:val="24"/>
          <w:szCs w:val="24"/>
        </w:rPr>
        <w:t>określenia należy rozumieć:</w:t>
      </w:r>
    </w:p>
    <w:p w14:paraId="7FE9E8C3" w14:textId="77777777" w:rsidR="00DD2DB5" w:rsidRPr="00143354" w:rsidRDefault="00DD2DB5" w:rsidP="00FD038D">
      <w:pPr>
        <w:numPr>
          <w:ilvl w:val="0"/>
          <w:numId w:val="3"/>
        </w:numPr>
        <w:shd w:val="clear" w:color="auto" w:fill="FFFFFF"/>
        <w:spacing w:after="0" w:line="240" w:lineRule="auto"/>
        <w:rPr>
          <w:rFonts w:eastAsia="Times New Roman" w:cstheme="minorHAnsi"/>
          <w:sz w:val="24"/>
          <w:szCs w:val="24"/>
        </w:rPr>
      </w:pPr>
      <w:r w:rsidRPr="00143354">
        <w:rPr>
          <w:rFonts w:eastAsia="Times New Roman" w:cstheme="minorHAnsi"/>
          <w:b/>
          <w:sz w:val="24"/>
          <w:szCs w:val="24"/>
        </w:rPr>
        <w:t>Zespół Parków Krajobrazowych Województwa Śląskiego</w:t>
      </w:r>
      <w:r w:rsidRPr="00143354">
        <w:rPr>
          <w:rFonts w:eastAsia="Times New Roman" w:cstheme="minorHAnsi"/>
          <w:sz w:val="24"/>
          <w:szCs w:val="24"/>
        </w:rPr>
        <w:t xml:space="preserve"> – zwany dalej „ZPKWŚ”,</w:t>
      </w:r>
      <w:r w:rsidR="0040564A" w:rsidRPr="00143354">
        <w:rPr>
          <w:rFonts w:eastAsia="Times New Roman" w:cstheme="minorHAnsi"/>
          <w:sz w:val="24"/>
          <w:szCs w:val="24"/>
        </w:rPr>
        <w:t xml:space="preserve"> </w:t>
      </w:r>
    </w:p>
    <w:p w14:paraId="4B9388AF" w14:textId="3CC3D7F5" w:rsidR="006D2F4C" w:rsidRPr="00143354" w:rsidRDefault="005044C7" w:rsidP="00FD038D">
      <w:pPr>
        <w:numPr>
          <w:ilvl w:val="0"/>
          <w:numId w:val="3"/>
        </w:numPr>
        <w:shd w:val="clear" w:color="auto" w:fill="FFFFFF"/>
        <w:spacing w:after="0" w:line="240" w:lineRule="auto"/>
        <w:rPr>
          <w:rFonts w:eastAsia="Times New Roman" w:cstheme="minorHAnsi"/>
          <w:sz w:val="24"/>
          <w:szCs w:val="24"/>
        </w:rPr>
      </w:pPr>
      <w:r w:rsidRPr="00143354">
        <w:rPr>
          <w:rFonts w:eastAsia="Times New Roman" w:cstheme="minorHAnsi"/>
          <w:b/>
          <w:bCs/>
          <w:spacing w:val="-1"/>
          <w:sz w:val="24"/>
          <w:szCs w:val="24"/>
        </w:rPr>
        <w:t>Administrator Danych O</w:t>
      </w:r>
      <w:r w:rsidR="006D2F4C" w:rsidRPr="00143354">
        <w:rPr>
          <w:rFonts w:eastAsia="Times New Roman" w:cstheme="minorHAnsi"/>
          <w:b/>
          <w:bCs/>
          <w:spacing w:val="-1"/>
          <w:sz w:val="24"/>
          <w:szCs w:val="24"/>
        </w:rPr>
        <w:t xml:space="preserve">sobowych – </w:t>
      </w:r>
      <w:r w:rsidR="006D2F4C" w:rsidRPr="00143354">
        <w:rPr>
          <w:rFonts w:eastAsia="Times New Roman" w:cstheme="minorHAnsi"/>
          <w:spacing w:val="-1"/>
          <w:sz w:val="24"/>
          <w:szCs w:val="24"/>
        </w:rPr>
        <w:t>Zespół Parków Krajobrazowych Województwa Śląskiego reprezentowany przez Dyrektora ZPKWŚ</w:t>
      </w:r>
      <w:r w:rsidR="003F211B" w:rsidRPr="00143354">
        <w:rPr>
          <w:rFonts w:eastAsia="Times New Roman" w:cstheme="minorHAnsi"/>
          <w:spacing w:val="-1"/>
          <w:sz w:val="24"/>
          <w:szCs w:val="24"/>
        </w:rPr>
        <w:t xml:space="preserve">, </w:t>
      </w:r>
      <w:r w:rsidR="003F211B" w:rsidRPr="00143354">
        <w:rPr>
          <w:rFonts w:cstheme="minorHAnsi"/>
          <w:sz w:val="24"/>
          <w:szCs w:val="24"/>
        </w:rPr>
        <w:t>który</w:t>
      </w:r>
      <w:r w:rsidR="00F46FCF" w:rsidRPr="00143354">
        <w:rPr>
          <w:rFonts w:eastAsia="Times New Roman" w:cstheme="minorHAnsi"/>
          <w:sz w:val="24"/>
          <w:szCs w:val="24"/>
        </w:rPr>
        <w:t xml:space="preserve"> samodzielnie lub</w:t>
      </w:r>
      <w:r w:rsidR="003F211B" w:rsidRPr="00143354">
        <w:rPr>
          <w:rFonts w:eastAsia="Times New Roman" w:cstheme="minorHAnsi"/>
          <w:sz w:val="24"/>
          <w:szCs w:val="24"/>
        </w:rPr>
        <w:t xml:space="preserve"> wspólnie </w:t>
      </w:r>
      <w:r w:rsidR="00B34E9B">
        <w:rPr>
          <w:rFonts w:eastAsia="Times New Roman" w:cstheme="minorHAnsi"/>
          <w:sz w:val="24"/>
          <w:szCs w:val="24"/>
        </w:rPr>
        <w:br/>
      </w:r>
      <w:r w:rsidR="003F211B" w:rsidRPr="00143354">
        <w:rPr>
          <w:rFonts w:eastAsia="Times New Roman" w:cstheme="minorHAnsi"/>
          <w:sz w:val="24"/>
          <w:szCs w:val="24"/>
        </w:rPr>
        <w:t>z innymi ustala cele i sposoby przetwarzania danych osobowych</w:t>
      </w:r>
      <w:r w:rsidR="006D2F4C" w:rsidRPr="00143354">
        <w:rPr>
          <w:rFonts w:eastAsia="Times New Roman" w:cstheme="minorHAnsi"/>
          <w:spacing w:val="-1"/>
          <w:sz w:val="24"/>
          <w:szCs w:val="24"/>
        </w:rPr>
        <w:t>,</w:t>
      </w:r>
    </w:p>
    <w:p w14:paraId="75EF878C" w14:textId="1E630EF8" w:rsidR="006D2F4C" w:rsidRPr="00143354" w:rsidRDefault="005044C7" w:rsidP="00FD038D">
      <w:pPr>
        <w:numPr>
          <w:ilvl w:val="0"/>
          <w:numId w:val="3"/>
        </w:numPr>
        <w:shd w:val="clear" w:color="auto" w:fill="FFFFFF"/>
        <w:spacing w:after="0" w:line="240" w:lineRule="auto"/>
        <w:rPr>
          <w:rFonts w:eastAsia="Times New Roman" w:cstheme="minorHAnsi"/>
          <w:sz w:val="24"/>
          <w:szCs w:val="24"/>
        </w:rPr>
      </w:pPr>
      <w:r w:rsidRPr="00143354">
        <w:rPr>
          <w:rFonts w:eastAsia="Times New Roman" w:cstheme="minorHAnsi"/>
          <w:b/>
          <w:bCs/>
          <w:spacing w:val="-1"/>
          <w:sz w:val="24"/>
          <w:szCs w:val="24"/>
        </w:rPr>
        <w:t>Inspektor O</w:t>
      </w:r>
      <w:r w:rsidR="006D2F4C" w:rsidRPr="00143354">
        <w:rPr>
          <w:rFonts w:eastAsia="Times New Roman" w:cstheme="minorHAnsi"/>
          <w:b/>
          <w:bCs/>
          <w:spacing w:val="-1"/>
          <w:sz w:val="24"/>
          <w:szCs w:val="24"/>
        </w:rPr>
        <w:t xml:space="preserve">chrony </w:t>
      </w:r>
      <w:r w:rsidRPr="00143354">
        <w:rPr>
          <w:rFonts w:eastAsia="Times New Roman" w:cstheme="minorHAnsi"/>
          <w:b/>
          <w:bCs/>
          <w:spacing w:val="-1"/>
          <w:sz w:val="24"/>
          <w:szCs w:val="24"/>
        </w:rPr>
        <w:t>D</w:t>
      </w:r>
      <w:r w:rsidR="006D2F4C" w:rsidRPr="00143354">
        <w:rPr>
          <w:rFonts w:eastAsia="Times New Roman" w:cstheme="minorHAnsi"/>
          <w:b/>
          <w:bCs/>
          <w:spacing w:val="-1"/>
          <w:sz w:val="24"/>
          <w:szCs w:val="24"/>
        </w:rPr>
        <w:t>anych</w:t>
      </w:r>
      <w:r w:rsidRPr="00143354">
        <w:rPr>
          <w:rFonts w:eastAsia="Times New Roman" w:cstheme="minorHAnsi"/>
          <w:b/>
          <w:bCs/>
          <w:spacing w:val="-1"/>
          <w:sz w:val="24"/>
          <w:szCs w:val="24"/>
        </w:rPr>
        <w:t xml:space="preserve"> </w:t>
      </w:r>
      <w:r w:rsidR="006D2F4C" w:rsidRPr="00143354">
        <w:rPr>
          <w:rFonts w:eastAsia="Times New Roman" w:cstheme="minorHAnsi"/>
          <w:spacing w:val="-1"/>
          <w:sz w:val="24"/>
          <w:szCs w:val="24"/>
        </w:rPr>
        <w:t>– osoba</w:t>
      </w:r>
      <w:r w:rsidR="004A1300" w:rsidRPr="00143354">
        <w:rPr>
          <w:rFonts w:eastAsia="Times New Roman" w:cstheme="minorHAnsi"/>
          <w:spacing w:val="-1"/>
          <w:sz w:val="24"/>
          <w:szCs w:val="24"/>
        </w:rPr>
        <w:t xml:space="preserve"> wyznaczona przez Administratora Danych</w:t>
      </w:r>
      <w:r w:rsidR="0054563B" w:rsidRPr="00143354">
        <w:rPr>
          <w:rFonts w:eastAsia="Times New Roman" w:cstheme="minorHAnsi"/>
          <w:spacing w:val="-1"/>
          <w:sz w:val="24"/>
          <w:szCs w:val="24"/>
        </w:rPr>
        <w:t xml:space="preserve">, która </w:t>
      </w:r>
      <w:r w:rsidR="00775664" w:rsidRPr="00143354">
        <w:rPr>
          <w:rFonts w:eastAsia="Times New Roman" w:cstheme="minorHAnsi"/>
          <w:spacing w:val="-1"/>
          <w:sz w:val="24"/>
          <w:szCs w:val="24"/>
        </w:rPr>
        <w:t>będzie</w:t>
      </w:r>
      <w:r w:rsidR="006D2F4C" w:rsidRPr="00143354">
        <w:rPr>
          <w:rFonts w:eastAsia="Times New Roman" w:cstheme="minorHAnsi"/>
          <w:spacing w:val="-1"/>
          <w:sz w:val="24"/>
          <w:szCs w:val="24"/>
        </w:rPr>
        <w:t xml:space="preserve"> nad</w:t>
      </w:r>
      <w:r w:rsidR="00775664" w:rsidRPr="00143354">
        <w:rPr>
          <w:rFonts w:eastAsia="Times New Roman" w:cstheme="minorHAnsi"/>
          <w:spacing w:val="-1"/>
          <w:sz w:val="24"/>
          <w:szCs w:val="24"/>
        </w:rPr>
        <w:t>zorować przestrzeganie zasad i </w:t>
      </w:r>
      <w:r w:rsidR="006D2F4C" w:rsidRPr="00143354">
        <w:rPr>
          <w:rFonts w:eastAsia="Times New Roman" w:cstheme="minorHAnsi"/>
          <w:spacing w:val="-1"/>
          <w:sz w:val="24"/>
          <w:szCs w:val="24"/>
        </w:rPr>
        <w:t>wymogów ochrony danych osobowych określonych w RODO i przepisach krajowych</w:t>
      </w:r>
      <w:r w:rsidR="003F211B" w:rsidRPr="00143354">
        <w:rPr>
          <w:rFonts w:eastAsia="Times New Roman" w:cstheme="minorHAnsi"/>
          <w:spacing w:val="-1"/>
          <w:sz w:val="24"/>
          <w:szCs w:val="24"/>
        </w:rPr>
        <w:t xml:space="preserve">, tj. stosowanie środków technicznych </w:t>
      </w:r>
      <w:r w:rsidR="00B34E9B">
        <w:rPr>
          <w:rFonts w:eastAsia="Times New Roman" w:cstheme="minorHAnsi"/>
          <w:spacing w:val="-1"/>
          <w:sz w:val="24"/>
          <w:szCs w:val="24"/>
        </w:rPr>
        <w:br/>
      </w:r>
      <w:r w:rsidR="003F211B" w:rsidRPr="00143354">
        <w:rPr>
          <w:rFonts w:eastAsia="Times New Roman" w:cstheme="minorHAnsi"/>
          <w:spacing w:val="-1"/>
          <w:sz w:val="24"/>
          <w:szCs w:val="24"/>
        </w:rPr>
        <w:t xml:space="preserve">i organizacyjnych, zapewniających ochronę przetwarzanych danych osobowych, odpowiednich do zagrożeń oraz kategorii danych objętych ochroną,     </w:t>
      </w:r>
      <w:r w:rsidR="003F211B" w:rsidRPr="00143354">
        <w:rPr>
          <w:rFonts w:eastAsia="Times New Roman" w:cstheme="minorHAnsi"/>
          <w:sz w:val="24"/>
          <w:szCs w:val="24"/>
          <w:shd w:val="clear" w:color="auto" w:fill="FFFF00"/>
        </w:rPr>
        <w:t xml:space="preserve"> </w:t>
      </w:r>
    </w:p>
    <w:p w14:paraId="01300E3C" w14:textId="77777777" w:rsidR="006D2F4C" w:rsidRPr="00143354" w:rsidRDefault="006D2F4C" w:rsidP="00FD038D">
      <w:pPr>
        <w:numPr>
          <w:ilvl w:val="0"/>
          <w:numId w:val="3"/>
        </w:numPr>
        <w:shd w:val="clear" w:color="auto" w:fill="FFFFFF"/>
        <w:spacing w:after="0" w:line="240" w:lineRule="auto"/>
        <w:rPr>
          <w:rFonts w:eastAsia="Times New Roman" w:cstheme="minorHAnsi"/>
          <w:sz w:val="24"/>
          <w:szCs w:val="24"/>
        </w:rPr>
      </w:pPr>
      <w:r w:rsidRPr="00143354">
        <w:rPr>
          <w:rFonts w:eastAsia="Times New Roman" w:cstheme="minorHAnsi"/>
          <w:b/>
          <w:bCs/>
          <w:spacing w:val="-1"/>
          <w:sz w:val="24"/>
          <w:szCs w:val="24"/>
        </w:rPr>
        <w:t xml:space="preserve">ustawa </w:t>
      </w:r>
      <w:r w:rsidRPr="00143354">
        <w:rPr>
          <w:rFonts w:eastAsia="Times New Roman" w:cstheme="minorHAnsi"/>
          <w:spacing w:val="-1"/>
          <w:sz w:val="24"/>
          <w:szCs w:val="24"/>
        </w:rPr>
        <w:t>–</w:t>
      </w:r>
      <w:r w:rsidRPr="00143354">
        <w:rPr>
          <w:rFonts w:eastAsia="Times New Roman" w:cstheme="minorHAnsi"/>
          <w:sz w:val="24"/>
          <w:szCs w:val="24"/>
        </w:rPr>
        <w:t xml:space="preserve"> ustawa z </w:t>
      </w:r>
      <w:r w:rsidR="00DA16A1" w:rsidRPr="00143354">
        <w:rPr>
          <w:rFonts w:eastAsia="Times New Roman" w:cstheme="minorHAnsi"/>
          <w:sz w:val="24"/>
          <w:szCs w:val="24"/>
        </w:rPr>
        <w:t xml:space="preserve">dnia </w:t>
      </w:r>
      <w:r w:rsidR="004A1300" w:rsidRPr="00143354">
        <w:rPr>
          <w:rFonts w:eastAsia="Times New Roman" w:cstheme="minorHAnsi"/>
          <w:sz w:val="24"/>
          <w:szCs w:val="24"/>
        </w:rPr>
        <w:t xml:space="preserve">10.05.2018 r. </w:t>
      </w:r>
      <w:r w:rsidRPr="00143354">
        <w:rPr>
          <w:rFonts w:eastAsia="Times New Roman" w:cstheme="minorHAnsi"/>
          <w:sz w:val="24"/>
          <w:szCs w:val="24"/>
        </w:rPr>
        <w:t>o ochronie</w:t>
      </w:r>
      <w:r w:rsidR="00DA16A1" w:rsidRPr="00143354">
        <w:rPr>
          <w:rFonts w:eastAsia="Times New Roman" w:cstheme="minorHAnsi"/>
          <w:sz w:val="24"/>
          <w:szCs w:val="24"/>
        </w:rPr>
        <w:t xml:space="preserve"> danych osobowych </w:t>
      </w:r>
      <w:r w:rsidR="004A1300" w:rsidRPr="00143354">
        <w:rPr>
          <w:rFonts w:eastAsia="Times New Roman" w:cstheme="minorHAnsi"/>
          <w:sz w:val="24"/>
          <w:szCs w:val="24"/>
        </w:rPr>
        <w:br/>
        <w:t>(</w:t>
      </w:r>
      <w:r w:rsidR="00DA16A1" w:rsidRPr="00143354">
        <w:rPr>
          <w:rFonts w:eastAsia="Times New Roman" w:cstheme="minorHAnsi"/>
          <w:sz w:val="24"/>
          <w:szCs w:val="24"/>
        </w:rPr>
        <w:t>Dz.</w:t>
      </w:r>
      <w:r w:rsidR="00775664" w:rsidRPr="00143354">
        <w:rPr>
          <w:rFonts w:eastAsia="Times New Roman" w:cstheme="minorHAnsi"/>
          <w:sz w:val="24"/>
          <w:szCs w:val="24"/>
        </w:rPr>
        <w:t xml:space="preserve"> </w:t>
      </w:r>
      <w:r w:rsidR="00DA16A1" w:rsidRPr="00143354">
        <w:rPr>
          <w:rFonts w:eastAsia="Times New Roman" w:cstheme="minorHAnsi"/>
          <w:sz w:val="24"/>
          <w:szCs w:val="24"/>
        </w:rPr>
        <w:t xml:space="preserve">U. z </w:t>
      </w:r>
      <w:r w:rsidR="004A1300" w:rsidRPr="00143354">
        <w:rPr>
          <w:rFonts w:eastAsia="Times New Roman" w:cstheme="minorHAnsi"/>
          <w:spacing w:val="-1"/>
          <w:sz w:val="24"/>
          <w:szCs w:val="24"/>
        </w:rPr>
        <w:t>2018 r., poz. 1000</w:t>
      </w:r>
      <w:r w:rsidRPr="00143354">
        <w:rPr>
          <w:rFonts w:eastAsia="Times New Roman" w:cstheme="minorHAnsi"/>
          <w:spacing w:val="-1"/>
          <w:sz w:val="24"/>
          <w:szCs w:val="24"/>
        </w:rPr>
        <w:t>),</w:t>
      </w:r>
    </w:p>
    <w:p w14:paraId="2B9EB764" w14:textId="4F4E1769" w:rsidR="006D2F4C" w:rsidRPr="00143354" w:rsidRDefault="006D2F4C" w:rsidP="00FD038D">
      <w:pPr>
        <w:numPr>
          <w:ilvl w:val="0"/>
          <w:numId w:val="3"/>
        </w:numPr>
        <w:shd w:val="clear" w:color="auto" w:fill="FFFFFF"/>
        <w:spacing w:after="0" w:line="240" w:lineRule="auto"/>
        <w:rPr>
          <w:rFonts w:eastAsia="Times New Roman" w:cstheme="minorHAnsi"/>
          <w:sz w:val="24"/>
          <w:szCs w:val="24"/>
        </w:rPr>
      </w:pPr>
      <w:r w:rsidRPr="00143354">
        <w:rPr>
          <w:rFonts w:eastAsia="Times New Roman" w:cstheme="minorHAnsi"/>
          <w:b/>
          <w:bCs/>
          <w:spacing w:val="-1"/>
          <w:sz w:val="24"/>
          <w:szCs w:val="24"/>
        </w:rPr>
        <w:t xml:space="preserve">RODO </w:t>
      </w:r>
      <w:r w:rsidRPr="00143354">
        <w:rPr>
          <w:rFonts w:eastAsia="Times New Roman" w:cstheme="minorHAnsi"/>
          <w:spacing w:val="-1"/>
          <w:sz w:val="24"/>
          <w:szCs w:val="24"/>
        </w:rPr>
        <w:t xml:space="preserve">– rozporządzenie Parlamentu Europejskiego i Rady /UE/ 2016/679 z dnia </w:t>
      </w:r>
      <w:r w:rsidR="00B34E9B">
        <w:rPr>
          <w:rFonts w:eastAsia="Times New Roman" w:cstheme="minorHAnsi"/>
          <w:spacing w:val="-1"/>
          <w:sz w:val="24"/>
          <w:szCs w:val="24"/>
        </w:rPr>
        <w:br/>
      </w:r>
      <w:r w:rsidRPr="00143354">
        <w:rPr>
          <w:rFonts w:eastAsia="Times New Roman" w:cstheme="minorHAnsi"/>
          <w:spacing w:val="-1"/>
          <w:sz w:val="24"/>
          <w:szCs w:val="24"/>
        </w:rPr>
        <w:t>27 kwietnia 2016 r. w sprawie ochrony osób fizycznych w związku z przetwarzaniem danych osobowych i w sprawie swobodnego przepływu takich danych oraz uchylenia dyrektywy 95/46/WE /Dz. Urz. UE.L nr 119, str. 1/,</w:t>
      </w:r>
    </w:p>
    <w:p w14:paraId="02EE3586" w14:textId="45E3A97F" w:rsidR="006D2F4C" w:rsidRPr="00143354" w:rsidRDefault="006D2F4C" w:rsidP="00FD038D">
      <w:pPr>
        <w:numPr>
          <w:ilvl w:val="0"/>
          <w:numId w:val="3"/>
        </w:numPr>
        <w:shd w:val="clear" w:color="auto" w:fill="FFFFFF"/>
        <w:spacing w:after="0" w:line="240" w:lineRule="auto"/>
        <w:rPr>
          <w:rFonts w:eastAsia="Times New Roman" w:cstheme="minorHAnsi"/>
          <w:sz w:val="24"/>
          <w:szCs w:val="24"/>
        </w:rPr>
      </w:pPr>
      <w:r w:rsidRPr="00143354">
        <w:rPr>
          <w:rFonts w:eastAsia="Times New Roman" w:cstheme="minorHAnsi"/>
          <w:b/>
          <w:bCs/>
          <w:spacing w:val="-1"/>
          <w:sz w:val="24"/>
          <w:szCs w:val="24"/>
        </w:rPr>
        <w:t xml:space="preserve">dane osobowe </w:t>
      </w:r>
      <w:r w:rsidRPr="00143354">
        <w:rPr>
          <w:rFonts w:eastAsia="Times New Roman" w:cstheme="minorHAnsi"/>
          <w:spacing w:val="-1"/>
          <w:sz w:val="24"/>
          <w:szCs w:val="24"/>
        </w:rPr>
        <w:t>– wszelkie informacje dotyczące zidentyfikowanej lub możliwej do zidentyfikowania osobie fizycznej</w:t>
      </w:r>
      <w:r w:rsidR="000535D7" w:rsidRPr="00143354">
        <w:rPr>
          <w:rFonts w:eastAsia="Times New Roman" w:cstheme="minorHAnsi"/>
          <w:spacing w:val="-1"/>
          <w:sz w:val="24"/>
          <w:szCs w:val="24"/>
        </w:rPr>
        <w:t xml:space="preserve">. </w:t>
      </w:r>
      <w:r w:rsidR="00AB5618" w:rsidRPr="00143354">
        <w:rPr>
          <w:rFonts w:cstheme="minorHAnsi"/>
          <w:sz w:val="24"/>
          <w:szCs w:val="24"/>
        </w:rPr>
        <w:t xml:space="preserve">Możliwa do zidentyfikowania osoba fizyczna to osoba, którą można bezpośrednio lub pośrednio zidentyfikować, w szczególności </w:t>
      </w:r>
      <w:r w:rsidR="008E5004">
        <w:rPr>
          <w:rFonts w:cstheme="minorHAnsi"/>
          <w:sz w:val="24"/>
          <w:szCs w:val="24"/>
        </w:rPr>
        <w:br/>
      </w:r>
      <w:r w:rsidR="00AB5618" w:rsidRPr="00143354">
        <w:rPr>
          <w:rFonts w:cstheme="minorHAnsi"/>
          <w:sz w:val="24"/>
          <w:szCs w:val="24"/>
        </w:rPr>
        <w:t xml:space="preserve">na podstawie identyfikatora takiego jak imię i nazwisko, numer identyfikacyjny, dane </w:t>
      </w:r>
      <w:r w:rsidR="00AB5618" w:rsidRPr="00143354">
        <w:rPr>
          <w:rFonts w:cstheme="minorHAnsi"/>
          <w:sz w:val="24"/>
          <w:szCs w:val="24"/>
        </w:rPr>
        <w:br/>
        <w:t>o lokalizacji, identyfikator internetowy lub jeden bądź kilka szczególnych czynników określających fizyczną, fizjologiczną, genetyczną, psychiczną, ekonomiczną, kulturową lub społeczną tożsamość osoby fizycznej</w:t>
      </w:r>
      <w:r w:rsidRPr="00143354">
        <w:rPr>
          <w:rFonts w:eastAsia="Times New Roman" w:cstheme="minorHAnsi"/>
          <w:spacing w:val="-1"/>
          <w:sz w:val="24"/>
          <w:szCs w:val="24"/>
        </w:rPr>
        <w:t>,</w:t>
      </w:r>
    </w:p>
    <w:p w14:paraId="07880B85" w14:textId="77777777" w:rsidR="006D2F4C" w:rsidRPr="00143354" w:rsidRDefault="006D2F4C" w:rsidP="00FD038D">
      <w:pPr>
        <w:numPr>
          <w:ilvl w:val="0"/>
          <w:numId w:val="3"/>
        </w:numPr>
        <w:shd w:val="clear" w:color="auto" w:fill="FFFFFF"/>
        <w:spacing w:after="0" w:line="240" w:lineRule="auto"/>
        <w:rPr>
          <w:rFonts w:eastAsia="Times New Roman" w:cstheme="minorHAnsi"/>
          <w:sz w:val="24"/>
          <w:szCs w:val="24"/>
        </w:rPr>
      </w:pPr>
      <w:r w:rsidRPr="00143354">
        <w:rPr>
          <w:rFonts w:eastAsia="Times New Roman" w:cstheme="minorHAnsi"/>
          <w:b/>
          <w:bCs/>
          <w:spacing w:val="-1"/>
          <w:sz w:val="24"/>
          <w:szCs w:val="24"/>
        </w:rPr>
        <w:t>zbiór danych osobowych</w:t>
      </w:r>
      <w:r w:rsidRPr="00143354">
        <w:rPr>
          <w:rFonts w:eastAsia="Times New Roman" w:cstheme="minorHAnsi"/>
          <w:spacing w:val="-1"/>
          <w:sz w:val="24"/>
          <w:szCs w:val="24"/>
        </w:rPr>
        <w:t xml:space="preserve"> – uporządkowany zestaw danych osobowych dostępnych według określonych kryteriów,</w:t>
      </w:r>
    </w:p>
    <w:p w14:paraId="092EA123" w14:textId="77777777" w:rsidR="006D2F4C" w:rsidRPr="00143354" w:rsidRDefault="006D2F4C" w:rsidP="00FD038D">
      <w:pPr>
        <w:numPr>
          <w:ilvl w:val="0"/>
          <w:numId w:val="3"/>
        </w:numPr>
        <w:shd w:val="clear" w:color="auto" w:fill="FFFFFF"/>
        <w:spacing w:after="0" w:line="240" w:lineRule="auto"/>
        <w:rPr>
          <w:rFonts w:eastAsia="Times New Roman" w:cstheme="minorHAnsi"/>
          <w:sz w:val="24"/>
          <w:szCs w:val="24"/>
        </w:rPr>
      </w:pPr>
      <w:r w:rsidRPr="00143354">
        <w:rPr>
          <w:rFonts w:eastAsia="Times New Roman" w:cstheme="minorHAnsi"/>
          <w:b/>
          <w:bCs/>
          <w:spacing w:val="-1"/>
          <w:sz w:val="24"/>
          <w:szCs w:val="24"/>
        </w:rPr>
        <w:t xml:space="preserve">przetwarzane danych – </w:t>
      </w:r>
      <w:r w:rsidRPr="00143354">
        <w:rPr>
          <w:rFonts w:eastAsia="Times New Roman" w:cstheme="minorHAnsi"/>
          <w:spacing w:val="-1"/>
          <w:sz w:val="24"/>
          <w:szCs w:val="24"/>
        </w:rPr>
        <w:t>operacja lub zestaw operacji wykonywanych na danych osobowych w sposób zautomatyzowany lub niezautomatyzowany, takich jak zbieranie, utrwalanie, przechowywanie, opracowywanie, łączenie, przesyłanie, zmienianie, udostępnianie i usuwanie, niszczenie, itd.,</w:t>
      </w:r>
    </w:p>
    <w:p w14:paraId="5CE863D4" w14:textId="77777777" w:rsidR="006D2F4C" w:rsidRPr="00143354" w:rsidRDefault="006D2F4C" w:rsidP="00FD038D">
      <w:pPr>
        <w:numPr>
          <w:ilvl w:val="0"/>
          <w:numId w:val="3"/>
        </w:numPr>
        <w:shd w:val="clear" w:color="auto" w:fill="FFFFFF"/>
        <w:spacing w:after="0" w:line="240" w:lineRule="auto"/>
        <w:rPr>
          <w:rFonts w:eastAsia="Times New Roman" w:cstheme="minorHAnsi"/>
          <w:sz w:val="24"/>
          <w:szCs w:val="24"/>
        </w:rPr>
      </w:pPr>
      <w:r w:rsidRPr="00143354">
        <w:rPr>
          <w:rFonts w:eastAsia="Times New Roman" w:cstheme="minorHAnsi"/>
          <w:b/>
          <w:bCs/>
          <w:spacing w:val="-1"/>
          <w:sz w:val="24"/>
          <w:szCs w:val="24"/>
        </w:rPr>
        <w:t xml:space="preserve">system informatyczny – </w:t>
      </w:r>
      <w:r w:rsidRPr="00143354">
        <w:rPr>
          <w:rFonts w:eastAsia="Times New Roman" w:cstheme="minorHAnsi"/>
          <w:spacing w:val="-1"/>
          <w:sz w:val="24"/>
          <w:szCs w:val="24"/>
        </w:rPr>
        <w:t>zespół współpracujących ze sobą urządzeń, programów, procedur przetwarzania informacji i narzędzi programowych zastosowanych w celu przetwarzania danych osobowych,</w:t>
      </w:r>
    </w:p>
    <w:p w14:paraId="5A4AA415" w14:textId="77777777" w:rsidR="006D2F4C" w:rsidRPr="00143354" w:rsidRDefault="006D2F4C" w:rsidP="00FD038D">
      <w:pPr>
        <w:numPr>
          <w:ilvl w:val="0"/>
          <w:numId w:val="3"/>
        </w:numPr>
        <w:shd w:val="clear" w:color="auto" w:fill="FFFFFF"/>
        <w:spacing w:after="0" w:line="240" w:lineRule="auto"/>
        <w:rPr>
          <w:rFonts w:eastAsia="Times New Roman" w:cstheme="minorHAnsi"/>
          <w:sz w:val="24"/>
          <w:szCs w:val="24"/>
        </w:rPr>
      </w:pPr>
      <w:r w:rsidRPr="00143354">
        <w:rPr>
          <w:rFonts w:eastAsia="Times New Roman" w:cstheme="minorHAnsi"/>
          <w:b/>
          <w:bCs/>
          <w:spacing w:val="-1"/>
          <w:sz w:val="24"/>
          <w:szCs w:val="24"/>
        </w:rPr>
        <w:t>system tradycyjny</w:t>
      </w:r>
      <w:r w:rsidRPr="00143354">
        <w:rPr>
          <w:rFonts w:eastAsia="Times New Roman" w:cstheme="minorHAnsi"/>
          <w:spacing w:val="-1"/>
          <w:sz w:val="24"/>
          <w:szCs w:val="24"/>
        </w:rPr>
        <w:t xml:space="preserve"> – zespół procedur organizacyjnych, związanych z mechanicznym przetwarzaniem informacji oraz wyposażenie i środki trwałe wykorzystywane w celu przetwarzania danych osobowych na papierze,</w:t>
      </w:r>
    </w:p>
    <w:p w14:paraId="7C858FA5" w14:textId="77777777" w:rsidR="006D2F4C" w:rsidRPr="00143354" w:rsidRDefault="006D2F4C" w:rsidP="00FD038D">
      <w:pPr>
        <w:numPr>
          <w:ilvl w:val="0"/>
          <w:numId w:val="3"/>
        </w:numPr>
        <w:shd w:val="clear" w:color="auto" w:fill="FFFFFF"/>
        <w:spacing w:after="0" w:line="240" w:lineRule="auto"/>
        <w:rPr>
          <w:rFonts w:eastAsia="Times New Roman" w:cstheme="minorHAnsi"/>
          <w:sz w:val="24"/>
          <w:szCs w:val="24"/>
        </w:rPr>
      </w:pPr>
      <w:r w:rsidRPr="00143354">
        <w:rPr>
          <w:rFonts w:eastAsia="Times New Roman" w:cstheme="minorHAnsi"/>
          <w:b/>
          <w:bCs/>
          <w:spacing w:val="-1"/>
          <w:sz w:val="24"/>
          <w:szCs w:val="24"/>
        </w:rPr>
        <w:t>zabezpieczenie danych w systemie informatycznym</w:t>
      </w:r>
      <w:r w:rsidRPr="00143354">
        <w:rPr>
          <w:rFonts w:eastAsia="Times New Roman" w:cstheme="minorHAnsi"/>
          <w:spacing w:val="-1"/>
          <w:sz w:val="24"/>
          <w:szCs w:val="24"/>
        </w:rPr>
        <w:t xml:space="preserve"> – wdrożenie i eksploatacja stosownych środków technicznych i organizacyjnych zapewniających ochronę danych przed ich nieuprawnionym przetwarzaniem,</w:t>
      </w:r>
    </w:p>
    <w:p w14:paraId="2AE49ADD" w14:textId="7E6101CB" w:rsidR="006D2F4C" w:rsidRPr="00143354" w:rsidRDefault="006D5543" w:rsidP="00FD038D">
      <w:pPr>
        <w:numPr>
          <w:ilvl w:val="0"/>
          <w:numId w:val="3"/>
        </w:numPr>
        <w:shd w:val="clear" w:color="auto" w:fill="FFFFFF"/>
        <w:spacing w:after="0" w:line="240" w:lineRule="auto"/>
        <w:rPr>
          <w:rFonts w:eastAsia="Times New Roman" w:cstheme="minorHAnsi"/>
          <w:sz w:val="24"/>
          <w:szCs w:val="24"/>
        </w:rPr>
      </w:pPr>
      <w:r w:rsidRPr="00143354">
        <w:rPr>
          <w:rFonts w:eastAsia="Times New Roman" w:cstheme="minorHAnsi"/>
          <w:b/>
          <w:bCs/>
          <w:spacing w:val="-1"/>
          <w:sz w:val="24"/>
          <w:szCs w:val="24"/>
        </w:rPr>
        <w:lastRenderedPageBreak/>
        <w:t>Pomoc informatyczna</w:t>
      </w:r>
      <w:r w:rsidR="006D2F4C" w:rsidRPr="00143354">
        <w:rPr>
          <w:rFonts w:eastAsia="Times New Roman" w:cstheme="minorHAnsi"/>
          <w:b/>
          <w:bCs/>
          <w:spacing w:val="-1"/>
          <w:sz w:val="24"/>
          <w:szCs w:val="24"/>
        </w:rPr>
        <w:t xml:space="preserve"> </w:t>
      </w:r>
      <w:r w:rsidR="006D2F4C" w:rsidRPr="00143354">
        <w:rPr>
          <w:rFonts w:eastAsia="Times New Roman" w:cstheme="minorHAnsi"/>
          <w:spacing w:val="-1"/>
          <w:sz w:val="24"/>
          <w:szCs w:val="24"/>
        </w:rPr>
        <w:t>– osoba lub osoby, upoważnione przez administratora danych osobowych do administrowania i zarządzania systemami informatycznymi,</w:t>
      </w:r>
    </w:p>
    <w:p w14:paraId="1F15D5BF" w14:textId="77777777" w:rsidR="006D2F4C" w:rsidRPr="00143354" w:rsidRDefault="006D2F4C" w:rsidP="00FD038D">
      <w:pPr>
        <w:numPr>
          <w:ilvl w:val="0"/>
          <w:numId w:val="3"/>
        </w:numPr>
        <w:shd w:val="clear" w:color="auto" w:fill="FFFFFF"/>
        <w:spacing w:after="0" w:line="240" w:lineRule="auto"/>
        <w:rPr>
          <w:rFonts w:eastAsia="Times New Roman" w:cstheme="minorHAnsi"/>
          <w:sz w:val="24"/>
          <w:szCs w:val="24"/>
        </w:rPr>
      </w:pPr>
      <w:r w:rsidRPr="00143354">
        <w:rPr>
          <w:rFonts w:eastAsia="Times New Roman" w:cstheme="minorHAnsi"/>
          <w:b/>
          <w:bCs/>
          <w:sz w:val="24"/>
          <w:szCs w:val="24"/>
        </w:rPr>
        <w:t xml:space="preserve">odbiorca – </w:t>
      </w:r>
      <w:r w:rsidRPr="00143354">
        <w:rPr>
          <w:rFonts w:eastAsia="Times New Roman" w:cstheme="minorHAnsi"/>
          <w:sz w:val="24"/>
          <w:szCs w:val="24"/>
        </w:rPr>
        <w:t>osoba fizyczna lub prawna, organ publiczny, jednostka lub inny podmiot, któremu ujawnia się dane osobowe w oparciu m. in. o umowę powierzenia,</w:t>
      </w:r>
    </w:p>
    <w:p w14:paraId="23B5C27A" w14:textId="77777777" w:rsidR="006D2F4C" w:rsidRPr="00143354" w:rsidRDefault="006D2F4C" w:rsidP="00FD038D">
      <w:pPr>
        <w:numPr>
          <w:ilvl w:val="0"/>
          <w:numId w:val="3"/>
        </w:numPr>
        <w:shd w:val="clear" w:color="auto" w:fill="FFFFFF"/>
        <w:spacing w:after="0" w:line="240" w:lineRule="auto"/>
        <w:rPr>
          <w:rFonts w:eastAsia="Times New Roman" w:cstheme="minorHAnsi"/>
          <w:sz w:val="24"/>
          <w:szCs w:val="24"/>
        </w:rPr>
      </w:pPr>
      <w:r w:rsidRPr="00143354">
        <w:rPr>
          <w:rFonts w:eastAsia="Times New Roman" w:cstheme="minorHAnsi"/>
          <w:b/>
          <w:bCs/>
          <w:sz w:val="24"/>
          <w:szCs w:val="24"/>
        </w:rPr>
        <w:t>strona trzecia</w:t>
      </w:r>
      <w:r w:rsidR="00944489" w:rsidRPr="00143354">
        <w:rPr>
          <w:rFonts w:eastAsia="Times New Roman" w:cstheme="minorHAnsi"/>
          <w:b/>
          <w:bCs/>
          <w:sz w:val="24"/>
          <w:szCs w:val="24"/>
        </w:rPr>
        <w:t>/odbiorca danych</w:t>
      </w:r>
      <w:r w:rsidR="000F2367" w:rsidRPr="00143354">
        <w:rPr>
          <w:rFonts w:eastAsia="Times New Roman" w:cstheme="minorHAnsi"/>
          <w:b/>
          <w:bCs/>
          <w:sz w:val="24"/>
          <w:szCs w:val="24"/>
        </w:rPr>
        <w:t xml:space="preserve"> </w:t>
      </w:r>
      <w:r w:rsidRPr="00143354">
        <w:rPr>
          <w:rFonts w:eastAsia="Times New Roman" w:cstheme="minorHAnsi"/>
          <w:b/>
          <w:bCs/>
          <w:sz w:val="24"/>
          <w:szCs w:val="24"/>
        </w:rPr>
        <w:t xml:space="preserve"> – </w:t>
      </w:r>
      <w:r w:rsidRPr="00143354">
        <w:rPr>
          <w:rFonts w:eastAsia="Times New Roman" w:cstheme="minorHAnsi"/>
          <w:sz w:val="24"/>
          <w:szCs w:val="24"/>
        </w:rPr>
        <w:t>osoba fizyczna lub prawna, organ publiczny, jednostka lub podmiot inny niż osoba, której dane dotyczą, które z upoważnienia administratora danych osobowych mogą przetwarzać dane osobowe,</w:t>
      </w:r>
    </w:p>
    <w:p w14:paraId="0EF27DBE" w14:textId="77777777" w:rsidR="006D2F4C" w:rsidRPr="00143354" w:rsidRDefault="006D2F4C" w:rsidP="00FD038D">
      <w:pPr>
        <w:numPr>
          <w:ilvl w:val="0"/>
          <w:numId w:val="3"/>
        </w:numPr>
        <w:shd w:val="clear" w:color="auto" w:fill="FFFFFF"/>
        <w:spacing w:after="0" w:line="240" w:lineRule="auto"/>
        <w:rPr>
          <w:rFonts w:eastAsia="Times New Roman" w:cstheme="minorHAnsi"/>
          <w:sz w:val="24"/>
          <w:szCs w:val="24"/>
        </w:rPr>
      </w:pPr>
      <w:r w:rsidRPr="00143354">
        <w:rPr>
          <w:rFonts w:eastAsia="Times New Roman" w:cstheme="minorHAnsi"/>
          <w:b/>
          <w:bCs/>
          <w:sz w:val="24"/>
          <w:szCs w:val="24"/>
        </w:rPr>
        <w:t>identyfikator użytkownika (login)</w:t>
      </w:r>
      <w:r w:rsidRPr="00143354">
        <w:rPr>
          <w:rFonts w:eastAsia="Times New Roman" w:cstheme="minorHAnsi"/>
          <w:sz w:val="24"/>
          <w:szCs w:val="24"/>
        </w:rPr>
        <w:t xml:space="preserve"> – ciąg znaków literowych, cyfrowych lub innych, jednoznacznie identyfikujący osobę upoważnioną do przetwarzania danych osobowych w systemie informatycznym,</w:t>
      </w:r>
    </w:p>
    <w:p w14:paraId="07CE9714" w14:textId="3919B45E" w:rsidR="00C377F4" w:rsidRPr="00143354" w:rsidRDefault="006D2F4C" w:rsidP="00FD038D">
      <w:pPr>
        <w:numPr>
          <w:ilvl w:val="0"/>
          <w:numId w:val="3"/>
        </w:numPr>
        <w:shd w:val="clear" w:color="auto" w:fill="FFFFFF"/>
        <w:spacing w:after="0" w:line="240" w:lineRule="auto"/>
        <w:rPr>
          <w:rFonts w:eastAsia="Times New Roman" w:cstheme="minorHAnsi"/>
          <w:sz w:val="24"/>
          <w:szCs w:val="24"/>
        </w:rPr>
      </w:pPr>
      <w:r w:rsidRPr="00143354">
        <w:rPr>
          <w:rFonts w:eastAsia="Times New Roman" w:cstheme="minorHAnsi"/>
          <w:b/>
          <w:bCs/>
          <w:sz w:val="24"/>
          <w:szCs w:val="24"/>
        </w:rPr>
        <w:t>hasło</w:t>
      </w:r>
      <w:r w:rsidRPr="00143354">
        <w:rPr>
          <w:rFonts w:eastAsia="Times New Roman" w:cstheme="minorHAnsi"/>
          <w:sz w:val="24"/>
          <w:szCs w:val="24"/>
        </w:rPr>
        <w:t xml:space="preserve"> – ciąg znaków literowych, cyfrowych lub innych, przypisany do identyfikatora użytkownika, znany jedynie osobie uprawnionej do pracy w systemie </w:t>
      </w:r>
      <w:r w:rsidR="008E5004">
        <w:rPr>
          <w:rFonts w:eastAsia="Times New Roman" w:cstheme="minorHAnsi"/>
          <w:sz w:val="24"/>
          <w:szCs w:val="24"/>
        </w:rPr>
        <w:t>i</w:t>
      </w:r>
      <w:r w:rsidRPr="00143354">
        <w:rPr>
          <w:rFonts w:eastAsia="Times New Roman" w:cstheme="minorHAnsi"/>
          <w:sz w:val="24"/>
          <w:szCs w:val="24"/>
        </w:rPr>
        <w:t>nformatycznym</w:t>
      </w:r>
      <w:r w:rsidR="00C377F4" w:rsidRPr="00143354">
        <w:rPr>
          <w:rFonts w:eastAsia="Times New Roman" w:cstheme="minorHAnsi"/>
          <w:sz w:val="24"/>
          <w:szCs w:val="24"/>
        </w:rPr>
        <w:t>,</w:t>
      </w:r>
    </w:p>
    <w:p w14:paraId="5FC4BB5B" w14:textId="1A845B92" w:rsidR="005E7AF1" w:rsidRPr="008E5004" w:rsidRDefault="00C377F4" w:rsidP="00044587">
      <w:pPr>
        <w:numPr>
          <w:ilvl w:val="0"/>
          <w:numId w:val="3"/>
        </w:numPr>
        <w:shd w:val="clear" w:color="auto" w:fill="FFFFFF"/>
        <w:spacing w:after="0" w:line="240" w:lineRule="auto"/>
        <w:rPr>
          <w:rFonts w:eastAsia="Times New Roman" w:cstheme="minorHAnsi"/>
          <w:b/>
          <w:bCs/>
          <w:sz w:val="24"/>
          <w:szCs w:val="24"/>
        </w:rPr>
      </w:pPr>
      <w:r w:rsidRPr="008E5004">
        <w:rPr>
          <w:rFonts w:eastAsia="Times New Roman" w:cstheme="minorHAnsi"/>
          <w:b/>
          <w:bCs/>
          <w:sz w:val="24"/>
          <w:szCs w:val="24"/>
        </w:rPr>
        <w:t xml:space="preserve">uwierzytelnienie </w:t>
      </w:r>
      <w:r w:rsidRPr="008E5004">
        <w:rPr>
          <w:rFonts w:eastAsia="Times New Roman" w:cstheme="minorHAnsi"/>
          <w:b/>
          <w:sz w:val="24"/>
          <w:szCs w:val="24"/>
        </w:rPr>
        <w:t>–</w:t>
      </w:r>
      <w:r w:rsidRPr="008E5004">
        <w:rPr>
          <w:rFonts w:eastAsia="Times New Roman" w:cstheme="minorHAnsi"/>
          <w:sz w:val="24"/>
          <w:szCs w:val="24"/>
        </w:rPr>
        <w:t xml:space="preserve"> działanie, którego celem jest weryfikacja deklarowanej tożsamości podmiotu</w:t>
      </w:r>
      <w:r w:rsidR="006D2F4C" w:rsidRPr="008E5004">
        <w:rPr>
          <w:rFonts w:eastAsia="Times New Roman" w:cstheme="minorHAnsi"/>
          <w:sz w:val="24"/>
          <w:szCs w:val="24"/>
        </w:rPr>
        <w:t>.</w:t>
      </w:r>
    </w:p>
    <w:p w14:paraId="54E0E573" w14:textId="77777777" w:rsidR="00854F8E" w:rsidRDefault="00854F8E" w:rsidP="006D2F4C">
      <w:pPr>
        <w:spacing w:after="0" w:line="240" w:lineRule="auto"/>
        <w:jc w:val="center"/>
        <w:rPr>
          <w:rFonts w:eastAsia="Times New Roman" w:cstheme="minorHAnsi"/>
          <w:b/>
          <w:bCs/>
          <w:sz w:val="24"/>
          <w:szCs w:val="24"/>
        </w:rPr>
      </w:pPr>
    </w:p>
    <w:p w14:paraId="195486F3" w14:textId="4B42987E" w:rsidR="006D2F4C" w:rsidRPr="00143354" w:rsidRDefault="000F4F00" w:rsidP="006D2F4C">
      <w:pPr>
        <w:spacing w:after="0" w:line="240" w:lineRule="auto"/>
        <w:jc w:val="center"/>
        <w:rPr>
          <w:rFonts w:eastAsia="Times New Roman" w:cstheme="minorHAnsi"/>
          <w:sz w:val="24"/>
          <w:szCs w:val="24"/>
        </w:rPr>
      </w:pPr>
      <w:r w:rsidRPr="00143354">
        <w:rPr>
          <w:rFonts w:eastAsia="Times New Roman" w:cstheme="minorHAnsi"/>
          <w:b/>
          <w:bCs/>
          <w:sz w:val="24"/>
          <w:szCs w:val="24"/>
        </w:rPr>
        <w:t>Rozdział</w:t>
      </w:r>
      <w:r w:rsidR="006D2F4C" w:rsidRPr="00143354">
        <w:rPr>
          <w:rFonts w:eastAsia="Times New Roman" w:cstheme="minorHAnsi"/>
          <w:b/>
          <w:bCs/>
          <w:sz w:val="24"/>
          <w:szCs w:val="24"/>
        </w:rPr>
        <w:t xml:space="preserve"> 2</w:t>
      </w:r>
    </w:p>
    <w:p w14:paraId="5AC9D98A" w14:textId="77777777" w:rsidR="002A336B" w:rsidRPr="00143354" w:rsidRDefault="005D0C85" w:rsidP="003176AC">
      <w:pPr>
        <w:spacing w:after="0" w:line="240" w:lineRule="auto"/>
        <w:jc w:val="center"/>
        <w:rPr>
          <w:rFonts w:eastAsia="Times New Roman" w:cstheme="minorHAnsi"/>
          <w:sz w:val="24"/>
          <w:szCs w:val="24"/>
        </w:rPr>
      </w:pPr>
      <w:r w:rsidRPr="00143354">
        <w:rPr>
          <w:rFonts w:eastAsia="Times New Roman" w:cstheme="minorHAnsi"/>
          <w:b/>
          <w:bCs/>
          <w:sz w:val="24"/>
          <w:szCs w:val="24"/>
        </w:rPr>
        <w:t>Postanowienia</w:t>
      </w:r>
      <w:r w:rsidR="002A336B" w:rsidRPr="00143354">
        <w:rPr>
          <w:rFonts w:eastAsia="Times New Roman" w:cstheme="minorHAnsi"/>
          <w:b/>
          <w:bCs/>
          <w:sz w:val="24"/>
          <w:szCs w:val="24"/>
        </w:rPr>
        <w:t xml:space="preserve"> ogólne</w:t>
      </w:r>
    </w:p>
    <w:p w14:paraId="0CAB64FE" w14:textId="77777777" w:rsidR="002A336B" w:rsidRPr="00143354" w:rsidRDefault="002A336B" w:rsidP="003176AC">
      <w:pPr>
        <w:spacing w:after="0" w:line="240" w:lineRule="auto"/>
        <w:jc w:val="center"/>
        <w:rPr>
          <w:rFonts w:eastAsia="Times New Roman" w:cstheme="minorHAnsi"/>
          <w:sz w:val="24"/>
          <w:szCs w:val="24"/>
        </w:rPr>
      </w:pPr>
    </w:p>
    <w:p w14:paraId="264E204B" w14:textId="77777777" w:rsidR="002A336B" w:rsidRPr="00143354" w:rsidRDefault="006D2F4C" w:rsidP="003176AC">
      <w:pPr>
        <w:shd w:val="clear" w:color="auto" w:fill="FFFFFF"/>
        <w:autoSpaceDE w:val="0"/>
        <w:autoSpaceDN w:val="0"/>
        <w:spacing w:after="0" w:line="240" w:lineRule="auto"/>
        <w:jc w:val="center"/>
        <w:rPr>
          <w:rFonts w:eastAsia="Times New Roman" w:cstheme="minorHAnsi"/>
          <w:b/>
          <w:bCs/>
          <w:sz w:val="24"/>
          <w:szCs w:val="24"/>
        </w:rPr>
      </w:pPr>
      <w:r w:rsidRPr="00143354">
        <w:rPr>
          <w:rFonts w:eastAsia="Times New Roman" w:cstheme="minorHAnsi"/>
          <w:b/>
          <w:bCs/>
          <w:sz w:val="24"/>
          <w:szCs w:val="24"/>
        </w:rPr>
        <w:t>§ 2</w:t>
      </w:r>
    </w:p>
    <w:p w14:paraId="1E39A3AE" w14:textId="786C929A" w:rsidR="002A336B" w:rsidRPr="00143354" w:rsidRDefault="002A336B" w:rsidP="00FD038D">
      <w:pPr>
        <w:shd w:val="clear" w:color="auto" w:fill="FFFFFF"/>
        <w:autoSpaceDE w:val="0"/>
        <w:autoSpaceDN w:val="0"/>
        <w:spacing w:after="0" w:line="240" w:lineRule="auto"/>
        <w:rPr>
          <w:rFonts w:eastAsia="Times New Roman" w:cstheme="minorHAnsi"/>
          <w:sz w:val="24"/>
          <w:szCs w:val="24"/>
        </w:rPr>
      </w:pPr>
      <w:r w:rsidRPr="00143354">
        <w:rPr>
          <w:rFonts w:eastAsia="Times New Roman" w:cstheme="minorHAnsi"/>
          <w:spacing w:val="-1"/>
          <w:sz w:val="24"/>
          <w:szCs w:val="24"/>
        </w:rPr>
        <w:t xml:space="preserve">Celem Polityki bezpieczeństwa </w:t>
      </w:r>
      <w:r w:rsidR="0040564A" w:rsidRPr="00143354">
        <w:rPr>
          <w:rFonts w:eastAsia="Times New Roman" w:cstheme="minorHAnsi"/>
          <w:spacing w:val="-1"/>
          <w:sz w:val="24"/>
          <w:szCs w:val="24"/>
        </w:rPr>
        <w:t>informacji</w:t>
      </w:r>
      <w:r w:rsidR="0089443C" w:rsidRPr="00143354">
        <w:rPr>
          <w:rFonts w:eastAsia="Times New Roman" w:cstheme="minorHAnsi"/>
          <w:spacing w:val="-1"/>
          <w:sz w:val="24"/>
          <w:szCs w:val="24"/>
        </w:rPr>
        <w:t xml:space="preserve"> w zakresie danych osobowych</w:t>
      </w:r>
      <w:r w:rsidRPr="00143354">
        <w:rPr>
          <w:rFonts w:eastAsia="Times New Roman" w:cstheme="minorHAnsi"/>
          <w:spacing w:val="-1"/>
          <w:sz w:val="24"/>
          <w:szCs w:val="24"/>
        </w:rPr>
        <w:t>, zwanej da</w:t>
      </w:r>
      <w:r w:rsidR="0040564A" w:rsidRPr="00143354">
        <w:rPr>
          <w:rFonts w:eastAsia="Times New Roman" w:cstheme="minorHAnsi"/>
          <w:spacing w:val="-1"/>
          <w:sz w:val="24"/>
          <w:szCs w:val="24"/>
        </w:rPr>
        <w:t>lej „Polityką bezpieczeństwa” w </w:t>
      </w:r>
      <w:r w:rsidR="003176AC" w:rsidRPr="00143354">
        <w:rPr>
          <w:rFonts w:eastAsia="Times New Roman" w:cstheme="minorHAnsi"/>
          <w:spacing w:val="-1"/>
          <w:sz w:val="24"/>
          <w:szCs w:val="24"/>
        </w:rPr>
        <w:t>ZPKWŚ</w:t>
      </w:r>
      <w:r w:rsidRPr="00143354">
        <w:rPr>
          <w:rFonts w:eastAsia="Times New Roman" w:cstheme="minorHAnsi"/>
          <w:spacing w:val="-1"/>
          <w:sz w:val="24"/>
          <w:szCs w:val="24"/>
        </w:rPr>
        <w:t>,</w:t>
      </w:r>
      <w:r w:rsidR="003176AC" w:rsidRPr="00143354">
        <w:rPr>
          <w:rFonts w:eastAsia="Times New Roman" w:cstheme="minorHAnsi"/>
          <w:spacing w:val="-1"/>
          <w:sz w:val="24"/>
          <w:szCs w:val="24"/>
        </w:rPr>
        <w:t xml:space="preserve"> </w:t>
      </w:r>
      <w:r w:rsidRPr="00143354">
        <w:rPr>
          <w:rFonts w:eastAsia="Times New Roman" w:cstheme="minorHAnsi"/>
          <w:spacing w:val="-1"/>
          <w:sz w:val="24"/>
          <w:szCs w:val="24"/>
        </w:rPr>
        <w:t xml:space="preserve">jest uzyskanie </w:t>
      </w:r>
      <w:r w:rsidRPr="00143354">
        <w:rPr>
          <w:rFonts w:eastAsia="Times New Roman" w:cstheme="minorHAnsi"/>
          <w:spacing w:val="3"/>
          <w:sz w:val="24"/>
          <w:szCs w:val="24"/>
        </w:rPr>
        <w:t xml:space="preserve">optymalnego i zgodnego z wymogami obowiązujących </w:t>
      </w:r>
      <w:r w:rsidR="00986035" w:rsidRPr="00143354">
        <w:rPr>
          <w:rFonts w:eastAsia="Times New Roman" w:cstheme="minorHAnsi"/>
          <w:spacing w:val="3"/>
          <w:sz w:val="24"/>
          <w:szCs w:val="24"/>
        </w:rPr>
        <w:t xml:space="preserve">przepisów </w:t>
      </w:r>
      <w:r w:rsidR="00986035" w:rsidRPr="00143354">
        <w:rPr>
          <w:rFonts w:cstheme="minorHAnsi"/>
          <w:sz w:val="24"/>
          <w:szCs w:val="24"/>
          <w:shd w:val="clear" w:color="auto" w:fill="FFFFFF"/>
        </w:rPr>
        <w:t>o </w:t>
      </w:r>
      <w:r w:rsidR="00986035" w:rsidRPr="00143354">
        <w:rPr>
          <w:rStyle w:val="Uwydatnienie"/>
          <w:rFonts w:cstheme="minorHAnsi"/>
          <w:bCs/>
          <w:i w:val="0"/>
          <w:iCs w:val="0"/>
          <w:sz w:val="24"/>
          <w:szCs w:val="24"/>
          <w:shd w:val="clear" w:color="auto" w:fill="FFFFFF"/>
        </w:rPr>
        <w:t>ochronie danych osobowych</w:t>
      </w:r>
      <w:r w:rsidRPr="00143354">
        <w:rPr>
          <w:rFonts w:eastAsia="Times New Roman" w:cstheme="minorHAnsi"/>
          <w:spacing w:val="3"/>
          <w:sz w:val="24"/>
          <w:szCs w:val="24"/>
        </w:rPr>
        <w:t xml:space="preserve">, sposobu przetwarzania </w:t>
      </w:r>
      <w:r w:rsidRPr="00143354">
        <w:rPr>
          <w:rFonts w:eastAsia="Times New Roman" w:cstheme="minorHAnsi"/>
          <w:sz w:val="24"/>
          <w:szCs w:val="24"/>
        </w:rPr>
        <w:t>informacji zawierających dane osobowe</w:t>
      </w:r>
      <w:r w:rsidRPr="00143354">
        <w:rPr>
          <w:rFonts w:eastAsia="Times New Roman" w:cstheme="minorHAnsi"/>
          <w:spacing w:val="-1"/>
          <w:sz w:val="24"/>
          <w:szCs w:val="24"/>
        </w:rPr>
        <w:t>.</w:t>
      </w:r>
    </w:p>
    <w:p w14:paraId="24491A29" w14:textId="77777777" w:rsidR="002A336B" w:rsidRPr="00143354" w:rsidRDefault="002A336B" w:rsidP="00FD038D">
      <w:pPr>
        <w:spacing w:after="0" w:line="240" w:lineRule="auto"/>
        <w:rPr>
          <w:rFonts w:eastAsia="Times New Roman" w:cstheme="minorHAnsi"/>
          <w:sz w:val="24"/>
          <w:szCs w:val="24"/>
        </w:rPr>
      </w:pPr>
      <w:r w:rsidRPr="00143354">
        <w:rPr>
          <w:rFonts w:eastAsia="Times New Roman" w:cstheme="minorHAnsi"/>
          <w:sz w:val="24"/>
          <w:szCs w:val="24"/>
        </w:rPr>
        <w:t> </w:t>
      </w:r>
    </w:p>
    <w:p w14:paraId="237D6978" w14:textId="77777777" w:rsidR="002A336B" w:rsidRPr="00143354" w:rsidRDefault="006D2F4C" w:rsidP="003176AC">
      <w:pPr>
        <w:spacing w:after="0" w:line="240" w:lineRule="auto"/>
        <w:jc w:val="center"/>
        <w:rPr>
          <w:rFonts w:eastAsia="Times New Roman" w:cstheme="minorHAnsi"/>
          <w:b/>
          <w:bCs/>
          <w:sz w:val="24"/>
          <w:szCs w:val="24"/>
        </w:rPr>
      </w:pPr>
      <w:r w:rsidRPr="00143354">
        <w:rPr>
          <w:rFonts w:eastAsia="Times New Roman" w:cstheme="minorHAnsi"/>
          <w:b/>
          <w:bCs/>
          <w:sz w:val="24"/>
          <w:szCs w:val="24"/>
        </w:rPr>
        <w:t>§ 3</w:t>
      </w:r>
    </w:p>
    <w:p w14:paraId="1D43DA84" w14:textId="77777777" w:rsidR="002A336B" w:rsidRPr="00143354" w:rsidRDefault="002A336B" w:rsidP="00FD038D">
      <w:pPr>
        <w:spacing w:after="0" w:line="240" w:lineRule="auto"/>
        <w:rPr>
          <w:rFonts w:eastAsia="Times New Roman" w:cstheme="minorHAnsi"/>
          <w:sz w:val="24"/>
          <w:szCs w:val="24"/>
        </w:rPr>
      </w:pPr>
      <w:r w:rsidRPr="00143354">
        <w:rPr>
          <w:rFonts w:eastAsia="Times New Roman" w:cstheme="minorHAnsi"/>
          <w:sz w:val="24"/>
          <w:szCs w:val="24"/>
        </w:rPr>
        <w:t>Ochrona danych osobowych realizowana jest poprzez zabezpieczenia</w:t>
      </w:r>
      <w:r w:rsidR="00B83E0A" w:rsidRPr="00143354">
        <w:rPr>
          <w:rFonts w:eastAsia="Times New Roman" w:cstheme="minorHAnsi"/>
          <w:sz w:val="24"/>
          <w:szCs w:val="24"/>
        </w:rPr>
        <w:t>:</w:t>
      </w:r>
      <w:r w:rsidRPr="00143354">
        <w:rPr>
          <w:rFonts w:eastAsia="Times New Roman" w:cstheme="minorHAnsi"/>
          <w:sz w:val="24"/>
          <w:szCs w:val="24"/>
        </w:rPr>
        <w:t xml:space="preserve"> fizyczne, organizacyjne, oprogramowanie systemowe, aplikacje ora</w:t>
      </w:r>
      <w:r w:rsidR="00DD2DB5" w:rsidRPr="00143354">
        <w:rPr>
          <w:rFonts w:eastAsia="Times New Roman" w:cstheme="minorHAnsi"/>
          <w:sz w:val="24"/>
          <w:szCs w:val="24"/>
        </w:rPr>
        <w:t>z użytkowników proporcjonalne i </w:t>
      </w:r>
      <w:r w:rsidRPr="00143354">
        <w:rPr>
          <w:rFonts w:eastAsia="Times New Roman" w:cstheme="minorHAnsi"/>
          <w:sz w:val="24"/>
          <w:szCs w:val="24"/>
        </w:rPr>
        <w:t>adekwatne do ryzyka naruszenia bezpieczeństwa da</w:t>
      </w:r>
      <w:r w:rsidR="00DD2DB5" w:rsidRPr="00143354">
        <w:rPr>
          <w:rFonts w:eastAsia="Times New Roman" w:cstheme="minorHAnsi"/>
          <w:sz w:val="24"/>
          <w:szCs w:val="24"/>
        </w:rPr>
        <w:t>nych osobowych przetwarzanych w </w:t>
      </w:r>
      <w:r w:rsidRPr="00143354">
        <w:rPr>
          <w:rFonts w:eastAsia="Times New Roman" w:cstheme="minorHAnsi"/>
          <w:sz w:val="24"/>
          <w:szCs w:val="24"/>
        </w:rPr>
        <w:t>ramach prowadzonej działalności.</w:t>
      </w:r>
    </w:p>
    <w:p w14:paraId="4F22BD17" w14:textId="77777777" w:rsidR="002A336B" w:rsidRPr="00143354" w:rsidRDefault="002A336B" w:rsidP="002A336B">
      <w:pPr>
        <w:shd w:val="clear" w:color="auto" w:fill="FFFFFF"/>
        <w:autoSpaceDE w:val="0"/>
        <w:autoSpaceDN w:val="0"/>
        <w:spacing w:after="0" w:line="240" w:lineRule="auto"/>
        <w:rPr>
          <w:rFonts w:eastAsia="Times New Roman" w:cstheme="minorHAnsi"/>
          <w:sz w:val="24"/>
          <w:szCs w:val="24"/>
        </w:rPr>
      </w:pPr>
      <w:r w:rsidRPr="00143354">
        <w:rPr>
          <w:rFonts w:eastAsia="Times New Roman" w:cstheme="minorHAnsi"/>
          <w:sz w:val="24"/>
          <w:szCs w:val="24"/>
        </w:rPr>
        <w:t> </w:t>
      </w:r>
    </w:p>
    <w:p w14:paraId="02BCEB9C" w14:textId="5CB1A18A" w:rsidR="002A336B" w:rsidRPr="00143354" w:rsidRDefault="006D2F4C" w:rsidP="003176AC">
      <w:pPr>
        <w:shd w:val="clear" w:color="auto" w:fill="FFFFFF"/>
        <w:autoSpaceDE w:val="0"/>
        <w:autoSpaceDN w:val="0"/>
        <w:spacing w:after="0" w:line="240" w:lineRule="auto"/>
        <w:jc w:val="center"/>
        <w:rPr>
          <w:rFonts w:eastAsia="Times New Roman" w:cstheme="minorHAnsi"/>
          <w:b/>
          <w:bCs/>
          <w:sz w:val="24"/>
          <w:szCs w:val="24"/>
        </w:rPr>
      </w:pPr>
      <w:r w:rsidRPr="00143354">
        <w:rPr>
          <w:rFonts w:eastAsia="Times New Roman" w:cstheme="minorHAnsi"/>
          <w:b/>
          <w:bCs/>
          <w:sz w:val="24"/>
          <w:szCs w:val="24"/>
        </w:rPr>
        <w:t>§ 4</w:t>
      </w:r>
    </w:p>
    <w:p w14:paraId="0FD8DA9F" w14:textId="3E32AD56" w:rsidR="00C15E12" w:rsidRPr="00143354" w:rsidRDefault="002A336B" w:rsidP="00FD038D">
      <w:pPr>
        <w:numPr>
          <w:ilvl w:val="0"/>
          <w:numId w:val="1"/>
        </w:numPr>
        <w:spacing w:after="0" w:line="240" w:lineRule="auto"/>
        <w:rPr>
          <w:rFonts w:eastAsia="Times New Roman" w:cstheme="minorHAnsi"/>
          <w:sz w:val="24"/>
          <w:szCs w:val="24"/>
        </w:rPr>
      </w:pPr>
      <w:r w:rsidRPr="00143354">
        <w:rPr>
          <w:rFonts w:eastAsia="Times New Roman" w:cstheme="minorHAnsi"/>
          <w:sz w:val="24"/>
          <w:szCs w:val="24"/>
        </w:rPr>
        <w:t xml:space="preserve">Utrzymanie bezpieczeństwa przetwarzanych danych osobowych w </w:t>
      </w:r>
      <w:r w:rsidR="00DD2DB5" w:rsidRPr="00143354">
        <w:rPr>
          <w:rFonts w:eastAsia="Times New Roman" w:cstheme="minorHAnsi"/>
          <w:sz w:val="24"/>
          <w:szCs w:val="24"/>
        </w:rPr>
        <w:t xml:space="preserve">ZPKWŚ </w:t>
      </w:r>
      <w:r w:rsidRPr="00143354">
        <w:rPr>
          <w:rFonts w:eastAsia="Times New Roman" w:cstheme="minorHAnsi"/>
          <w:sz w:val="24"/>
          <w:szCs w:val="24"/>
        </w:rPr>
        <w:t xml:space="preserve">rozumiane </w:t>
      </w:r>
      <w:r w:rsidR="00FD038D">
        <w:rPr>
          <w:rFonts w:eastAsia="Times New Roman" w:cstheme="minorHAnsi"/>
          <w:sz w:val="24"/>
          <w:szCs w:val="24"/>
        </w:rPr>
        <w:br/>
      </w:r>
      <w:r w:rsidRPr="00143354">
        <w:rPr>
          <w:rFonts w:eastAsia="Times New Roman" w:cstheme="minorHAnsi"/>
          <w:sz w:val="24"/>
          <w:szCs w:val="24"/>
        </w:rPr>
        <w:t xml:space="preserve">jest jako zapewnienie ich poufności, integralności, rozliczalności oraz dostępności na odpowiednim poziomie. </w:t>
      </w:r>
    </w:p>
    <w:p w14:paraId="172681F8" w14:textId="393090C3" w:rsidR="00C15E12" w:rsidRPr="00143354" w:rsidRDefault="00496258" w:rsidP="00FD038D">
      <w:pPr>
        <w:numPr>
          <w:ilvl w:val="0"/>
          <w:numId w:val="1"/>
        </w:numPr>
        <w:spacing w:after="0" w:line="240" w:lineRule="auto"/>
        <w:rPr>
          <w:rFonts w:eastAsia="Times New Roman" w:cstheme="minorHAnsi"/>
          <w:sz w:val="24"/>
          <w:szCs w:val="24"/>
        </w:rPr>
      </w:pPr>
      <w:r w:rsidRPr="00143354">
        <w:rPr>
          <w:rFonts w:eastAsia="Times New Roman" w:cstheme="minorHAnsi"/>
          <w:sz w:val="24"/>
          <w:szCs w:val="24"/>
        </w:rPr>
        <w:t xml:space="preserve">Każda osoba </w:t>
      </w:r>
      <w:r w:rsidR="00BE5658" w:rsidRPr="00143354">
        <w:rPr>
          <w:rFonts w:eastAsia="Times New Roman" w:cstheme="minorHAnsi"/>
          <w:sz w:val="24"/>
          <w:szCs w:val="24"/>
        </w:rPr>
        <w:t>przetwarzająca</w:t>
      </w:r>
      <w:r w:rsidRPr="00143354">
        <w:rPr>
          <w:rFonts w:eastAsia="Times New Roman" w:cstheme="minorHAnsi"/>
          <w:sz w:val="24"/>
          <w:szCs w:val="24"/>
        </w:rPr>
        <w:t xml:space="preserve"> dane osobowe zobowiązana jest do ich zabezpieczenia </w:t>
      </w:r>
      <w:r w:rsidR="00FD038D">
        <w:rPr>
          <w:rFonts w:eastAsia="Times New Roman" w:cstheme="minorHAnsi"/>
          <w:sz w:val="24"/>
          <w:szCs w:val="24"/>
        </w:rPr>
        <w:br/>
      </w:r>
      <w:r w:rsidRPr="00143354">
        <w:rPr>
          <w:rFonts w:eastAsia="Times New Roman" w:cstheme="minorHAnsi"/>
          <w:sz w:val="24"/>
          <w:szCs w:val="24"/>
        </w:rPr>
        <w:t xml:space="preserve">oraz przetwarzania w sposób uniemożliwiający zapoznanie się z nimi przez osoby nieuprawnione. </w:t>
      </w:r>
    </w:p>
    <w:p w14:paraId="24A76164" w14:textId="57E16037" w:rsidR="0040564A" w:rsidRPr="00143354" w:rsidRDefault="00B21257" w:rsidP="00FD038D">
      <w:pPr>
        <w:numPr>
          <w:ilvl w:val="0"/>
          <w:numId w:val="1"/>
        </w:numPr>
        <w:spacing w:after="0" w:line="240" w:lineRule="auto"/>
        <w:rPr>
          <w:rFonts w:eastAsia="Times New Roman" w:cstheme="minorHAnsi"/>
          <w:sz w:val="24"/>
          <w:szCs w:val="24"/>
        </w:rPr>
      </w:pPr>
      <w:r w:rsidRPr="00143354">
        <w:rPr>
          <w:rFonts w:eastAsia="Times New Roman" w:cstheme="minorHAnsi"/>
          <w:sz w:val="24"/>
          <w:szCs w:val="24"/>
        </w:rPr>
        <w:t>Dane osobowe należy zachować w tajemnicy zarówno w czasie trwania stosunku pracy/współpracy, ja</w:t>
      </w:r>
      <w:r w:rsidR="002F71FC" w:rsidRPr="00143354">
        <w:rPr>
          <w:rFonts w:eastAsia="Times New Roman" w:cstheme="minorHAnsi"/>
          <w:sz w:val="24"/>
          <w:szCs w:val="24"/>
        </w:rPr>
        <w:t>k</w:t>
      </w:r>
      <w:r w:rsidRPr="00143354">
        <w:rPr>
          <w:rFonts w:eastAsia="Times New Roman" w:cstheme="minorHAnsi"/>
          <w:sz w:val="24"/>
          <w:szCs w:val="24"/>
        </w:rPr>
        <w:t xml:space="preserve"> i po jego ustaniu. </w:t>
      </w:r>
      <w:r w:rsidR="00496258" w:rsidRPr="00143354">
        <w:rPr>
          <w:rFonts w:eastAsia="Times New Roman" w:cstheme="minorHAnsi"/>
          <w:sz w:val="24"/>
          <w:szCs w:val="24"/>
        </w:rPr>
        <w:t xml:space="preserve">   </w:t>
      </w:r>
    </w:p>
    <w:p w14:paraId="44500921" w14:textId="77777777" w:rsidR="002A336B" w:rsidRPr="00143354" w:rsidRDefault="002A336B" w:rsidP="00FD038D">
      <w:pPr>
        <w:numPr>
          <w:ilvl w:val="0"/>
          <w:numId w:val="1"/>
        </w:numPr>
        <w:spacing w:after="0" w:line="240" w:lineRule="auto"/>
        <w:rPr>
          <w:rFonts w:eastAsia="Times New Roman" w:cstheme="minorHAnsi"/>
          <w:sz w:val="24"/>
          <w:szCs w:val="24"/>
        </w:rPr>
      </w:pPr>
      <w:r w:rsidRPr="00143354">
        <w:rPr>
          <w:rFonts w:eastAsia="Times New Roman" w:cstheme="minorHAnsi"/>
          <w:sz w:val="24"/>
          <w:szCs w:val="24"/>
        </w:rPr>
        <w:t>Miarą bezpieczeństwa jest akceptowalna wielkość ryzyka związanego z ochroną danych osobowych.</w:t>
      </w:r>
    </w:p>
    <w:p w14:paraId="4D7B12A0" w14:textId="77777777" w:rsidR="002A336B" w:rsidRPr="00143354" w:rsidRDefault="002A336B" w:rsidP="00FD038D">
      <w:pPr>
        <w:numPr>
          <w:ilvl w:val="0"/>
          <w:numId w:val="1"/>
        </w:numPr>
        <w:spacing w:after="0" w:line="240" w:lineRule="auto"/>
        <w:rPr>
          <w:rFonts w:eastAsia="Times New Roman" w:cstheme="minorHAnsi"/>
          <w:sz w:val="24"/>
          <w:szCs w:val="24"/>
        </w:rPr>
      </w:pPr>
      <w:r w:rsidRPr="00143354">
        <w:rPr>
          <w:rFonts w:eastAsia="Times New Roman" w:cstheme="minorHAnsi"/>
          <w:sz w:val="24"/>
          <w:szCs w:val="24"/>
        </w:rPr>
        <w:t>Zastosowane zabezpieczenia mają służyć osiągnięciu powyższych celów i zapewnić:</w:t>
      </w:r>
    </w:p>
    <w:p w14:paraId="05866396" w14:textId="5CD1A33C" w:rsidR="002A336B" w:rsidRPr="00143354" w:rsidRDefault="002A336B" w:rsidP="00FD038D">
      <w:pPr>
        <w:numPr>
          <w:ilvl w:val="0"/>
          <w:numId w:val="13"/>
        </w:numPr>
        <w:spacing w:after="0" w:line="240" w:lineRule="auto"/>
        <w:rPr>
          <w:rFonts w:eastAsia="Times New Roman" w:cstheme="minorHAnsi"/>
          <w:sz w:val="24"/>
          <w:szCs w:val="24"/>
        </w:rPr>
      </w:pPr>
      <w:r w:rsidRPr="00143354">
        <w:rPr>
          <w:rFonts w:eastAsia="Times New Roman" w:cstheme="minorHAnsi"/>
          <w:sz w:val="24"/>
          <w:szCs w:val="24"/>
          <w:u w:val="single"/>
        </w:rPr>
        <w:t>poufność danych</w:t>
      </w:r>
      <w:r w:rsidRPr="00143354">
        <w:rPr>
          <w:rFonts w:eastAsia="Times New Roman" w:cstheme="minorHAnsi"/>
          <w:sz w:val="24"/>
          <w:szCs w:val="24"/>
        </w:rPr>
        <w:t xml:space="preserve"> – rozumianą jako właściwość zapewniającą, że dane nie są udostępniane nieupoważnionym osobom</w:t>
      </w:r>
      <w:r w:rsidR="005B7E91">
        <w:rPr>
          <w:rFonts w:eastAsia="Times New Roman" w:cstheme="minorHAnsi"/>
          <w:sz w:val="24"/>
          <w:szCs w:val="24"/>
        </w:rPr>
        <w:t>,</w:t>
      </w:r>
    </w:p>
    <w:p w14:paraId="0FA734B5" w14:textId="77DC3C1C" w:rsidR="002A336B" w:rsidRPr="00143354" w:rsidRDefault="002A336B" w:rsidP="00FD038D">
      <w:pPr>
        <w:numPr>
          <w:ilvl w:val="0"/>
          <w:numId w:val="13"/>
        </w:numPr>
        <w:spacing w:after="0" w:line="240" w:lineRule="auto"/>
        <w:rPr>
          <w:rFonts w:eastAsia="Times New Roman" w:cstheme="minorHAnsi"/>
          <w:sz w:val="24"/>
          <w:szCs w:val="24"/>
        </w:rPr>
      </w:pPr>
      <w:r w:rsidRPr="00143354">
        <w:rPr>
          <w:rFonts w:eastAsia="Times New Roman" w:cstheme="minorHAnsi"/>
          <w:sz w:val="24"/>
          <w:szCs w:val="24"/>
          <w:u w:val="single"/>
        </w:rPr>
        <w:t>integralność danych</w:t>
      </w:r>
      <w:r w:rsidRPr="00143354">
        <w:rPr>
          <w:rFonts w:eastAsia="Times New Roman" w:cstheme="minorHAnsi"/>
          <w:sz w:val="24"/>
          <w:szCs w:val="24"/>
        </w:rPr>
        <w:t xml:space="preserve"> – rozumianą jako właściwość zapewniającą, że dane osobowe nie zostały zmienione lub zniszczone w sposób nieautoryzowany</w:t>
      </w:r>
      <w:r w:rsidR="005B7E91">
        <w:rPr>
          <w:rFonts w:eastAsia="Times New Roman" w:cstheme="minorHAnsi"/>
          <w:sz w:val="24"/>
          <w:szCs w:val="24"/>
        </w:rPr>
        <w:t>,</w:t>
      </w:r>
    </w:p>
    <w:p w14:paraId="1C9DB49C" w14:textId="750645BE" w:rsidR="002A336B" w:rsidRPr="00143354" w:rsidRDefault="002A336B" w:rsidP="00FD038D">
      <w:pPr>
        <w:numPr>
          <w:ilvl w:val="0"/>
          <w:numId w:val="13"/>
        </w:numPr>
        <w:spacing w:after="0" w:line="240" w:lineRule="auto"/>
        <w:rPr>
          <w:rFonts w:eastAsia="Times New Roman" w:cstheme="minorHAnsi"/>
          <w:sz w:val="24"/>
          <w:szCs w:val="24"/>
        </w:rPr>
      </w:pPr>
      <w:r w:rsidRPr="00143354">
        <w:rPr>
          <w:rFonts w:eastAsia="Times New Roman" w:cstheme="minorHAnsi"/>
          <w:sz w:val="24"/>
          <w:szCs w:val="24"/>
          <w:u w:val="single"/>
        </w:rPr>
        <w:t>rozliczalność danych</w:t>
      </w:r>
      <w:r w:rsidRPr="00143354">
        <w:rPr>
          <w:rFonts w:eastAsia="Times New Roman" w:cstheme="minorHAnsi"/>
          <w:sz w:val="24"/>
          <w:szCs w:val="24"/>
        </w:rPr>
        <w:t xml:space="preserve"> – rozumianą jako właściwość zapewniającą, że działania osoby mogą być przypisane w sposób jednoznaczny tylko tej osobie</w:t>
      </w:r>
      <w:r w:rsidR="005B7E91">
        <w:rPr>
          <w:rFonts w:eastAsia="Times New Roman" w:cstheme="minorHAnsi"/>
          <w:sz w:val="24"/>
          <w:szCs w:val="24"/>
        </w:rPr>
        <w:t>,</w:t>
      </w:r>
    </w:p>
    <w:p w14:paraId="692688A1" w14:textId="1B92ABEE" w:rsidR="002A336B" w:rsidRPr="00143354" w:rsidRDefault="002A336B" w:rsidP="00FB49D6">
      <w:pPr>
        <w:numPr>
          <w:ilvl w:val="0"/>
          <w:numId w:val="13"/>
        </w:numPr>
        <w:spacing w:after="0" w:line="240" w:lineRule="auto"/>
        <w:jc w:val="both"/>
        <w:rPr>
          <w:rFonts w:eastAsia="Times New Roman" w:cstheme="minorHAnsi"/>
          <w:sz w:val="24"/>
          <w:szCs w:val="24"/>
        </w:rPr>
      </w:pPr>
      <w:r w:rsidRPr="00143354">
        <w:rPr>
          <w:rFonts w:eastAsia="Times New Roman" w:cstheme="minorHAnsi"/>
          <w:sz w:val="24"/>
          <w:szCs w:val="24"/>
          <w:u w:val="single"/>
        </w:rPr>
        <w:lastRenderedPageBreak/>
        <w:t>integralność systemu</w:t>
      </w:r>
      <w:r w:rsidRPr="00143354">
        <w:rPr>
          <w:rFonts w:eastAsia="Times New Roman" w:cstheme="minorHAnsi"/>
          <w:sz w:val="24"/>
          <w:szCs w:val="24"/>
        </w:rPr>
        <w:t xml:space="preserve"> – rozumianą jako nienaruszalność systemu, niemożność jakiejkolwiek manipulacji, zarówno zamierzonej, jak i przypadkowej</w:t>
      </w:r>
      <w:r w:rsidR="005B7E91">
        <w:rPr>
          <w:rFonts w:eastAsia="Times New Roman" w:cstheme="minorHAnsi"/>
          <w:sz w:val="24"/>
          <w:szCs w:val="24"/>
        </w:rPr>
        <w:t>,</w:t>
      </w:r>
    </w:p>
    <w:p w14:paraId="06547F07" w14:textId="300E514C" w:rsidR="002A336B" w:rsidRPr="00143354" w:rsidRDefault="002A336B" w:rsidP="008E5004">
      <w:pPr>
        <w:numPr>
          <w:ilvl w:val="0"/>
          <w:numId w:val="13"/>
        </w:numPr>
        <w:spacing w:after="0" w:line="240" w:lineRule="auto"/>
        <w:rPr>
          <w:rFonts w:eastAsia="Times New Roman" w:cstheme="minorHAnsi"/>
          <w:sz w:val="24"/>
          <w:szCs w:val="24"/>
        </w:rPr>
      </w:pPr>
      <w:r w:rsidRPr="00143354">
        <w:rPr>
          <w:rFonts w:eastAsia="Times New Roman" w:cstheme="minorHAnsi"/>
          <w:sz w:val="24"/>
          <w:szCs w:val="24"/>
          <w:u w:val="single"/>
        </w:rPr>
        <w:t>dostępność informacji</w:t>
      </w:r>
      <w:r w:rsidRPr="00143354">
        <w:rPr>
          <w:rFonts w:eastAsia="Times New Roman" w:cstheme="minorHAnsi"/>
          <w:sz w:val="24"/>
          <w:szCs w:val="24"/>
        </w:rPr>
        <w:t xml:space="preserve"> – rozumianą jako zapewnienie, że osoby upoważnione mają dostęp do informacji i związanych z nią zasobów wtedy, gdy jest to potrzebne</w:t>
      </w:r>
      <w:r w:rsidR="005B7E91">
        <w:rPr>
          <w:rFonts w:eastAsia="Times New Roman" w:cstheme="minorHAnsi"/>
          <w:sz w:val="24"/>
          <w:szCs w:val="24"/>
        </w:rPr>
        <w:t>,</w:t>
      </w:r>
    </w:p>
    <w:p w14:paraId="7299F0A7" w14:textId="77777777" w:rsidR="004C2584" w:rsidRPr="00143354" w:rsidRDefault="002A336B" w:rsidP="008E5004">
      <w:pPr>
        <w:numPr>
          <w:ilvl w:val="0"/>
          <w:numId w:val="13"/>
        </w:numPr>
        <w:spacing w:after="0" w:line="240" w:lineRule="auto"/>
        <w:rPr>
          <w:rFonts w:eastAsia="Times New Roman" w:cstheme="minorHAnsi"/>
          <w:sz w:val="24"/>
          <w:szCs w:val="24"/>
        </w:rPr>
      </w:pPr>
      <w:r w:rsidRPr="00143354">
        <w:rPr>
          <w:rFonts w:eastAsia="Times New Roman" w:cstheme="minorHAnsi"/>
          <w:sz w:val="24"/>
          <w:szCs w:val="24"/>
          <w:u w:val="single"/>
        </w:rPr>
        <w:t>zarządzanie ryzykiem</w:t>
      </w:r>
      <w:r w:rsidRPr="00143354">
        <w:rPr>
          <w:rFonts w:eastAsia="Times New Roman" w:cstheme="minorHAnsi"/>
          <w:sz w:val="24"/>
          <w:szCs w:val="24"/>
        </w:rPr>
        <w:t xml:space="preserve"> – rozumiane jako proces identyfikowania, kontrolowania i minimalizowania lub eliminowania ryzyka dotyczącego bezpieczeństwa, które może dotyczyć systemów informacyjnych służących do przetwarzania danych osobowych.</w:t>
      </w:r>
    </w:p>
    <w:p w14:paraId="4D0CC4E6" w14:textId="77777777" w:rsidR="00BE5658" w:rsidRPr="00143354" w:rsidRDefault="00BE5658" w:rsidP="0089443C">
      <w:pPr>
        <w:spacing w:after="0" w:line="240" w:lineRule="auto"/>
        <w:rPr>
          <w:rFonts w:eastAsia="Times New Roman" w:cstheme="minorHAnsi"/>
          <w:sz w:val="24"/>
          <w:szCs w:val="24"/>
        </w:rPr>
      </w:pPr>
    </w:p>
    <w:p w14:paraId="7DEA9799" w14:textId="77777777" w:rsidR="004C2584" w:rsidRPr="00143354" w:rsidRDefault="004C2584" w:rsidP="00B83E0A">
      <w:pPr>
        <w:spacing w:after="0" w:line="240" w:lineRule="auto"/>
        <w:jc w:val="center"/>
        <w:rPr>
          <w:rFonts w:eastAsia="Times New Roman" w:cstheme="minorHAnsi"/>
          <w:b/>
          <w:sz w:val="24"/>
          <w:szCs w:val="24"/>
        </w:rPr>
      </w:pPr>
      <w:r w:rsidRPr="00143354">
        <w:rPr>
          <w:rFonts w:eastAsia="Times New Roman" w:cstheme="minorHAnsi"/>
          <w:b/>
          <w:sz w:val="24"/>
          <w:szCs w:val="24"/>
        </w:rPr>
        <w:t>Rozdział 3</w:t>
      </w:r>
    </w:p>
    <w:p w14:paraId="2BC6C5F0" w14:textId="77777777" w:rsidR="004C2584" w:rsidRPr="00143354" w:rsidRDefault="004C2584" w:rsidP="00B83E0A">
      <w:pPr>
        <w:spacing w:after="0" w:line="240" w:lineRule="auto"/>
        <w:jc w:val="center"/>
        <w:rPr>
          <w:rFonts w:eastAsia="Times New Roman" w:cstheme="minorHAnsi"/>
          <w:b/>
          <w:sz w:val="24"/>
          <w:szCs w:val="24"/>
        </w:rPr>
      </w:pPr>
      <w:r w:rsidRPr="00143354">
        <w:rPr>
          <w:rFonts w:eastAsia="Times New Roman" w:cstheme="minorHAnsi"/>
          <w:b/>
          <w:sz w:val="24"/>
          <w:szCs w:val="24"/>
        </w:rPr>
        <w:t>Zadania i obowiązki</w:t>
      </w:r>
    </w:p>
    <w:p w14:paraId="03A45DAF" w14:textId="77777777" w:rsidR="00B76A61" w:rsidRPr="00143354" w:rsidRDefault="00B76A61" w:rsidP="00B83E0A">
      <w:pPr>
        <w:spacing w:after="0" w:line="240" w:lineRule="auto"/>
        <w:jc w:val="center"/>
        <w:rPr>
          <w:rFonts w:eastAsia="Times New Roman" w:cstheme="minorHAnsi"/>
          <w:b/>
          <w:sz w:val="24"/>
          <w:szCs w:val="24"/>
        </w:rPr>
      </w:pPr>
    </w:p>
    <w:p w14:paraId="53AABFB7" w14:textId="77777777" w:rsidR="002A336B" w:rsidRPr="00143354" w:rsidRDefault="006D2F4C" w:rsidP="00B83E0A">
      <w:pPr>
        <w:spacing w:after="0" w:line="240" w:lineRule="auto"/>
        <w:jc w:val="center"/>
        <w:rPr>
          <w:rFonts w:eastAsia="Times New Roman" w:cstheme="minorHAnsi"/>
          <w:b/>
          <w:bCs/>
          <w:sz w:val="24"/>
          <w:szCs w:val="24"/>
        </w:rPr>
      </w:pPr>
      <w:r w:rsidRPr="00143354">
        <w:rPr>
          <w:rFonts w:eastAsia="Times New Roman" w:cstheme="minorHAnsi"/>
          <w:b/>
          <w:bCs/>
          <w:sz w:val="24"/>
          <w:szCs w:val="24"/>
        </w:rPr>
        <w:t>§ 5</w:t>
      </w:r>
    </w:p>
    <w:p w14:paraId="5889B1B6" w14:textId="6F4FF103" w:rsidR="002A336B" w:rsidRPr="00143354" w:rsidRDefault="002A336B" w:rsidP="00FD038D">
      <w:pPr>
        <w:numPr>
          <w:ilvl w:val="0"/>
          <w:numId w:val="2"/>
        </w:numPr>
        <w:spacing w:after="0" w:line="240" w:lineRule="auto"/>
        <w:rPr>
          <w:rFonts w:eastAsia="Times New Roman" w:cstheme="minorHAnsi"/>
          <w:sz w:val="24"/>
          <w:szCs w:val="24"/>
        </w:rPr>
      </w:pPr>
      <w:r w:rsidRPr="00143354">
        <w:rPr>
          <w:rFonts w:eastAsia="Times New Roman" w:cstheme="minorHAnsi"/>
          <w:sz w:val="24"/>
          <w:szCs w:val="24"/>
        </w:rPr>
        <w:t xml:space="preserve">Administratorem </w:t>
      </w:r>
      <w:r w:rsidR="007C639E" w:rsidRPr="00143354">
        <w:rPr>
          <w:rFonts w:eastAsia="Times New Roman" w:cstheme="minorHAnsi"/>
          <w:sz w:val="24"/>
          <w:szCs w:val="24"/>
        </w:rPr>
        <w:t xml:space="preserve">przetwarzanych </w:t>
      </w:r>
      <w:r w:rsidRPr="00143354">
        <w:rPr>
          <w:rFonts w:eastAsia="Times New Roman" w:cstheme="minorHAnsi"/>
          <w:sz w:val="24"/>
          <w:szCs w:val="24"/>
        </w:rPr>
        <w:t>da</w:t>
      </w:r>
      <w:r w:rsidR="00B83E0A" w:rsidRPr="00143354">
        <w:rPr>
          <w:rFonts w:eastAsia="Times New Roman" w:cstheme="minorHAnsi"/>
          <w:sz w:val="24"/>
          <w:szCs w:val="24"/>
        </w:rPr>
        <w:t xml:space="preserve">nych osobowych </w:t>
      </w:r>
      <w:r w:rsidRPr="00143354">
        <w:rPr>
          <w:rFonts w:eastAsia="Times New Roman" w:cstheme="minorHAnsi"/>
          <w:sz w:val="24"/>
          <w:szCs w:val="24"/>
        </w:rPr>
        <w:t xml:space="preserve">jest </w:t>
      </w:r>
      <w:r w:rsidR="00B83E0A" w:rsidRPr="00143354">
        <w:rPr>
          <w:rFonts w:eastAsia="Times New Roman" w:cstheme="minorHAnsi"/>
          <w:sz w:val="24"/>
          <w:szCs w:val="24"/>
        </w:rPr>
        <w:t>Zespół Parków Krajobrazowych Województwa Śląskiego reprezentowany przez Dyrektora ZPKWŚ</w:t>
      </w:r>
      <w:r w:rsidR="00B34E9B">
        <w:rPr>
          <w:rFonts w:eastAsia="Times New Roman" w:cstheme="minorHAnsi"/>
          <w:sz w:val="24"/>
          <w:szCs w:val="24"/>
        </w:rPr>
        <w:t>.</w:t>
      </w:r>
    </w:p>
    <w:p w14:paraId="357371FA" w14:textId="77777777" w:rsidR="00377618" w:rsidRPr="00143354" w:rsidRDefault="00377618" w:rsidP="00FD038D">
      <w:pPr>
        <w:pStyle w:val="Bezodstpw"/>
        <w:numPr>
          <w:ilvl w:val="0"/>
          <w:numId w:val="2"/>
        </w:numPr>
        <w:rPr>
          <w:rFonts w:cstheme="minorHAnsi"/>
          <w:sz w:val="24"/>
          <w:szCs w:val="24"/>
          <w:u w:val="single"/>
        </w:rPr>
      </w:pPr>
      <w:r w:rsidRPr="00143354">
        <w:rPr>
          <w:rFonts w:cstheme="minorHAnsi"/>
          <w:sz w:val="24"/>
          <w:szCs w:val="24"/>
          <w:u w:val="single"/>
        </w:rPr>
        <w:t xml:space="preserve">Do </w:t>
      </w:r>
      <w:r w:rsidR="004C2584" w:rsidRPr="00143354">
        <w:rPr>
          <w:rFonts w:cstheme="minorHAnsi"/>
          <w:sz w:val="24"/>
          <w:szCs w:val="24"/>
          <w:u w:val="single"/>
        </w:rPr>
        <w:t xml:space="preserve">zadań i </w:t>
      </w:r>
      <w:r w:rsidRPr="00143354">
        <w:rPr>
          <w:rFonts w:cstheme="minorHAnsi"/>
          <w:sz w:val="24"/>
          <w:szCs w:val="24"/>
          <w:u w:val="single"/>
        </w:rPr>
        <w:t>obowiązk</w:t>
      </w:r>
      <w:r w:rsidR="004C2584" w:rsidRPr="00143354">
        <w:rPr>
          <w:rFonts w:cstheme="minorHAnsi"/>
          <w:sz w:val="24"/>
          <w:szCs w:val="24"/>
          <w:u w:val="single"/>
        </w:rPr>
        <w:t>ów</w:t>
      </w:r>
      <w:r w:rsidRPr="00143354">
        <w:rPr>
          <w:rFonts w:cstheme="minorHAnsi"/>
          <w:sz w:val="24"/>
          <w:szCs w:val="24"/>
          <w:u w:val="single"/>
        </w:rPr>
        <w:t xml:space="preserve"> </w:t>
      </w:r>
      <w:r w:rsidR="00B7723A" w:rsidRPr="00143354">
        <w:rPr>
          <w:rFonts w:cstheme="minorHAnsi"/>
          <w:b/>
          <w:sz w:val="24"/>
          <w:szCs w:val="24"/>
          <w:u w:val="single"/>
        </w:rPr>
        <w:t>Administratora Danych O</w:t>
      </w:r>
      <w:r w:rsidRPr="00143354">
        <w:rPr>
          <w:rFonts w:cstheme="minorHAnsi"/>
          <w:b/>
          <w:sz w:val="24"/>
          <w:szCs w:val="24"/>
          <w:u w:val="single"/>
        </w:rPr>
        <w:t>sobowych</w:t>
      </w:r>
      <w:r w:rsidRPr="00143354">
        <w:rPr>
          <w:rFonts w:cstheme="minorHAnsi"/>
          <w:sz w:val="24"/>
          <w:szCs w:val="24"/>
          <w:u w:val="single"/>
        </w:rPr>
        <w:t xml:space="preserve"> należy:</w:t>
      </w:r>
    </w:p>
    <w:p w14:paraId="28E85C03" w14:textId="6D421ADB" w:rsidR="00377618" w:rsidRPr="00143354" w:rsidRDefault="00377618" w:rsidP="00FD038D">
      <w:pPr>
        <w:pStyle w:val="Bezodstpw"/>
        <w:numPr>
          <w:ilvl w:val="0"/>
          <w:numId w:val="23"/>
        </w:numPr>
        <w:rPr>
          <w:rFonts w:cstheme="minorHAnsi"/>
          <w:sz w:val="24"/>
          <w:szCs w:val="24"/>
        </w:rPr>
      </w:pPr>
      <w:r w:rsidRPr="00143354">
        <w:rPr>
          <w:rFonts w:cstheme="minorHAnsi"/>
          <w:sz w:val="24"/>
          <w:szCs w:val="24"/>
        </w:rPr>
        <w:t>ustanowienie zasad przetwarzania danych osobowych w ZPKWŚ</w:t>
      </w:r>
      <w:r w:rsidR="002A6198">
        <w:rPr>
          <w:rFonts w:cstheme="minorHAnsi"/>
          <w:sz w:val="24"/>
          <w:szCs w:val="24"/>
        </w:rPr>
        <w:t>,</w:t>
      </w:r>
    </w:p>
    <w:p w14:paraId="751EB0E9" w14:textId="57B3BA13" w:rsidR="00377618" w:rsidRPr="00143354" w:rsidRDefault="00377618" w:rsidP="00FD038D">
      <w:pPr>
        <w:pStyle w:val="Bezodstpw"/>
        <w:numPr>
          <w:ilvl w:val="0"/>
          <w:numId w:val="23"/>
        </w:numPr>
        <w:rPr>
          <w:rFonts w:cstheme="minorHAnsi"/>
          <w:sz w:val="24"/>
          <w:szCs w:val="24"/>
        </w:rPr>
      </w:pPr>
      <w:r w:rsidRPr="00143354">
        <w:rPr>
          <w:rFonts w:cstheme="minorHAnsi"/>
          <w:sz w:val="24"/>
          <w:szCs w:val="24"/>
        </w:rPr>
        <w:t>decydowanie o celach i środkach przetwarzania danych osobowych</w:t>
      </w:r>
      <w:r w:rsidR="002A6198">
        <w:rPr>
          <w:rFonts w:cstheme="minorHAnsi"/>
          <w:sz w:val="24"/>
          <w:szCs w:val="24"/>
        </w:rPr>
        <w:t>,</w:t>
      </w:r>
    </w:p>
    <w:p w14:paraId="3575C1F9" w14:textId="75A8ED90" w:rsidR="00F858A6" w:rsidRPr="00143354" w:rsidRDefault="00F858A6" w:rsidP="00FD038D">
      <w:pPr>
        <w:pStyle w:val="Bezodstpw"/>
        <w:numPr>
          <w:ilvl w:val="0"/>
          <w:numId w:val="23"/>
        </w:numPr>
        <w:rPr>
          <w:rFonts w:cstheme="minorHAnsi"/>
          <w:sz w:val="24"/>
          <w:szCs w:val="24"/>
        </w:rPr>
      </w:pPr>
      <w:r w:rsidRPr="00143354">
        <w:rPr>
          <w:rFonts w:cstheme="minorHAnsi"/>
          <w:sz w:val="24"/>
          <w:szCs w:val="24"/>
        </w:rPr>
        <w:t xml:space="preserve">wdrożenie odpowiednich </w:t>
      </w:r>
      <w:r w:rsidR="006D5543" w:rsidRPr="00143354">
        <w:rPr>
          <w:rFonts w:cstheme="minorHAnsi"/>
          <w:sz w:val="24"/>
          <w:szCs w:val="24"/>
        </w:rPr>
        <w:t>środków organizacyjno – technicznych</w:t>
      </w:r>
      <w:r w:rsidRPr="00143354">
        <w:rPr>
          <w:rFonts w:cstheme="minorHAnsi"/>
          <w:sz w:val="24"/>
          <w:szCs w:val="24"/>
        </w:rPr>
        <w:t xml:space="preserve">, zapewniających skuteczną ochronę praw osób, których dane dotyczą, zarówno na etapie projektowania danego przedsięwzięcia, jak i w czasie jego trwania (zgodnie z art. 24, 25 i 32 RODO),  </w:t>
      </w:r>
    </w:p>
    <w:p w14:paraId="019F3385" w14:textId="18E5A59C" w:rsidR="00377618" w:rsidRPr="00143354" w:rsidRDefault="00377618" w:rsidP="00FD038D">
      <w:pPr>
        <w:pStyle w:val="Bezodstpw"/>
        <w:numPr>
          <w:ilvl w:val="0"/>
          <w:numId w:val="23"/>
        </w:numPr>
        <w:rPr>
          <w:rFonts w:cstheme="minorHAnsi"/>
          <w:sz w:val="24"/>
          <w:szCs w:val="24"/>
        </w:rPr>
      </w:pPr>
      <w:r w:rsidRPr="00143354">
        <w:rPr>
          <w:rFonts w:cstheme="minorHAnsi"/>
          <w:sz w:val="24"/>
          <w:szCs w:val="24"/>
        </w:rPr>
        <w:t>ustanowienie inspektora ochrony danych w ZPKWŚ</w:t>
      </w:r>
      <w:r w:rsidR="002A6198">
        <w:rPr>
          <w:rFonts w:cstheme="minorHAnsi"/>
          <w:sz w:val="24"/>
          <w:szCs w:val="24"/>
        </w:rPr>
        <w:t>,</w:t>
      </w:r>
    </w:p>
    <w:p w14:paraId="5388226C" w14:textId="68EB861F" w:rsidR="001634B4" w:rsidRPr="00143354" w:rsidRDefault="00377618" w:rsidP="00FD038D">
      <w:pPr>
        <w:pStyle w:val="Bezodstpw"/>
        <w:numPr>
          <w:ilvl w:val="0"/>
          <w:numId w:val="23"/>
        </w:numPr>
        <w:rPr>
          <w:rFonts w:cstheme="minorHAnsi"/>
          <w:sz w:val="24"/>
          <w:szCs w:val="24"/>
        </w:rPr>
      </w:pPr>
      <w:r w:rsidRPr="00143354">
        <w:rPr>
          <w:rFonts w:cstheme="minorHAnsi"/>
          <w:sz w:val="24"/>
          <w:szCs w:val="24"/>
        </w:rPr>
        <w:t>podpisywanie umów powierzenia z podmiotami zewnętrznymi, którym ZPKWŚ zamierza powierzyć dane osobowe. Powierzenie przetwarzania danych, w imieniu</w:t>
      </w:r>
      <w:r w:rsidR="00FD038D">
        <w:rPr>
          <w:rFonts w:cstheme="minorHAnsi"/>
          <w:sz w:val="24"/>
          <w:szCs w:val="24"/>
        </w:rPr>
        <w:br/>
      </w:r>
      <w:r w:rsidRPr="00143354">
        <w:rPr>
          <w:rFonts w:cstheme="minorHAnsi"/>
          <w:sz w:val="24"/>
          <w:szCs w:val="24"/>
        </w:rPr>
        <w:t xml:space="preserve">i na rzecz ZPKWŚ, odrębnemu podmiotowi może przebiegać tylko i wyłącznie </w:t>
      </w:r>
      <w:r w:rsidR="00FB4740" w:rsidRPr="00143354">
        <w:rPr>
          <w:rFonts w:cstheme="minorHAnsi"/>
          <w:sz w:val="24"/>
          <w:szCs w:val="24"/>
        </w:rPr>
        <w:br/>
      </w:r>
      <w:r w:rsidRPr="00143354">
        <w:rPr>
          <w:rFonts w:cstheme="minorHAnsi"/>
          <w:sz w:val="24"/>
          <w:szCs w:val="24"/>
        </w:rPr>
        <w:t>z zachowaniem zasad przewidzianych w</w:t>
      </w:r>
      <w:r w:rsidR="00986035" w:rsidRPr="00143354">
        <w:rPr>
          <w:rFonts w:cstheme="minorHAnsi"/>
          <w:sz w:val="24"/>
          <w:szCs w:val="24"/>
        </w:rPr>
        <w:t xml:space="preserve"> </w:t>
      </w:r>
      <w:r w:rsidR="00FB4740" w:rsidRPr="00143354">
        <w:rPr>
          <w:rFonts w:eastAsia="Times New Roman" w:cstheme="minorHAnsi"/>
          <w:spacing w:val="-1"/>
          <w:sz w:val="24"/>
          <w:szCs w:val="24"/>
        </w:rPr>
        <w:t>RODO</w:t>
      </w:r>
      <w:r w:rsidR="001634B4" w:rsidRPr="00143354">
        <w:rPr>
          <w:rFonts w:cstheme="minorHAnsi"/>
          <w:sz w:val="24"/>
          <w:szCs w:val="24"/>
        </w:rPr>
        <w:t>,</w:t>
      </w:r>
    </w:p>
    <w:p w14:paraId="289D706A" w14:textId="3B54BC38" w:rsidR="00377618" w:rsidRPr="00143354" w:rsidRDefault="00F17D90" w:rsidP="00FD038D">
      <w:pPr>
        <w:pStyle w:val="Bezodstpw"/>
        <w:numPr>
          <w:ilvl w:val="0"/>
          <w:numId w:val="23"/>
        </w:numPr>
        <w:rPr>
          <w:rFonts w:cstheme="minorHAnsi"/>
          <w:sz w:val="24"/>
          <w:szCs w:val="24"/>
        </w:rPr>
      </w:pPr>
      <w:r w:rsidRPr="00143354">
        <w:rPr>
          <w:rFonts w:cstheme="minorHAnsi"/>
          <w:sz w:val="24"/>
          <w:szCs w:val="24"/>
        </w:rPr>
        <w:t xml:space="preserve">w przypadku naruszenia ochrony danych osobowych, administrator </w:t>
      </w:r>
      <w:r w:rsidR="00505214" w:rsidRPr="00143354">
        <w:rPr>
          <w:rFonts w:cstheme="minorHAnsi"/>
          <w:sz w:val="24"/>
          <w:szCs w:val="24"/>
        </w:rPr>
        <w:t xml:space="preserve">przy pomocy Inspektora Ochrony Danych, </w:t>
      </w:r>
      <w:r w:rsidRPr="00143354">
        <w:rPr>
          <w:rFonts w:cstheme="minorHAnsi"/>
          <w:sz w:val="24"/>
          <w:szCs w:val="24"/>
        </w:rPr>
        <w:t>bez zb</w:t>
      </w:r>
      <w:r w:rsidR="00505214" w:rsidRPr="00143354">
        <w:rPr>
          <w:rFonts w:cstheme="minorHAnsi"/>
          <w:sz w:val="24"/>
          <w:szCs w:val="24"/>
        </w:rPr>
        <w:t>ędnej zwłoki, nie później niż w </w:t>
      </w:r>
      <w:r w:rsidRPr="00143354">
        <w:rPr>
          <w:rFonts w:cstheme="minorHAnsi"/>
          <w:sz w:val="24"/>
          <w:szCs w:val="24"/>
        </w:rPr>
        <w:t>terminie 72 godzin po stwierdzen</w:t>
      </w:r>
      <w:r w:rsidR="009E6A99" w:rsidRPr="00143354">
        <w:rPr>
          <w:rFonts w:cstheme="minorHAnsi"/>
          <w:sz w:val="24"/>
          <w:szCs w:val="24"/>
        </w:rPr>
        <w:t>iu naruszenia – zgłasza je organowi nadzorczemu</w:t>
      </w:r>
      <w:r w:rsidRPr="00143354">
        <w:rPr>
          <w:rFonts w:cstheme="minorHAnsi"/>
          <w:sz w:val="24"/>
          <w:szCs w:val="24"/>
        </w:rPr>
        <w:t>, chyba że jest mało prawdopodobne, by naruszenie to skutkowało ryzykiem naruszenia praw lub wolności osób fizycznych, których dane dotyczą</w:t>
      </w:r>
      <w:r w:rsidR="00377618" w:rsidRPr="00143354">
        <w:rPr>
          <w:rFonts w:cstheme="minorHAnsi"/>
          <w:sz w:val="24"/>
          <w:szCs w:val="24"/>
        </w:rPr>
        <w:t>.</w:t>
      </w:r>
    </w:p>
    <w:p w14:paraId="3AEE5605" w14:textId="77777777" w:rsidR="00377618" w:rsidRPr="00143354" w:rsidRDefault="00377618" w:rsidP="00FD038D">
      <w:pPr>
        <w:numPr>
          <w:ilvl w:val="0"/>
          <w:numId w:val="2"/>
        </w:numPr>
        <w:spacing w:after="0" w:line="240" w:lineRule="auto"/>
        <w:rPr>
          <w:rFonts w:eastAsia="Times New Roman" w:cstheme="minorHAnsi"/>
          <w:sz w:val="24"/>
          <w:szCs w:val="24"/>
        </w:rPr>
      </w:pPr>
      <w:r w:rsidRPr="00143354">
        <w:rPr>
          <w:rFonts w:cstheme="minorHAnsi"/>
          <w:sz w:val="24"/>
          <w:szCs w:val="24"/>
        </w:rPr>
        <w:t xml:space="preserve">Administrator danych osobowych upoważniając </w:t>
      </w:r>
      <w:r w:rsidR="0000189B" w:rsidRPr="00143354">
        <w:rPr>
          <w:rFonts w:cstheme="minorHAnsi"/>
          <w:sz w:val="24"/>
          <w:szCs w:val="24"/>
        </w:rPr>
        <w:t xml:space="preserve">określone </w:t>
      </w:r>
      <w:r w:rsidRPr="00143354">
        <w:rPr>
          <w:rFonts w:cstheme="minorHAnsi"/>
          <w:sz w:val="24"/>
          <w:szCs w:val="24"/>
        </w:rPr>
        <w:t>osoby do przetwarzania danych osobowych zachowuje zasadę, że dostęp do danych osobowych będą miały tylko te osoby, którym jest to niezbędne do realizacji powierzonych zdań.</w:t>
      </w:r>
    </w:p>
    <w:p w14:paraId="6466CA8B" w14:textId="77777777" w:rsidR="0000189B" w:rsidRPr="00143354" w:rsidRDefault="0000189B" w:rsidP="00FD038D">
      <w:pPr>
        <w:numPr>
          <w:ilvl w:val="0"/>
          <w:numId w:val="2"/>
        </w:numPr>
        <w:spacing w:after="0" w:line="240" w:lineRule="auto"/>
        <w:rPr>
          <w:rFonts w:eastAsia="Times New Roman" w:cstheme="minorHAnsi"/>
          <w:sz w:val="24"/>
          <w:szCs w:val="24"/>
        </w:rPr>
      </w:pPr>
      <w:r w:rsidRPr="00143354">
        <w:rPr>
          <w:rFonts w:cstheme="minorHAnsi"/>
          <w:sz w:val="24"/>
          <w:szCs w:val="24"/>
        </w:rPr>
        <w:t>Do przetwarzania danych osobowych mogą być dopuszczone osoby, które:</w:t>
      </w:r>
    </w:p>
    <w:p w14:paraId="56751056" w14:textId="77777777" w:rsidR="0000189B" w:rsidRPr="00143354" w:rsidRDefault="0000189B" w:rsidP="00FD038D">
      <w:pPr>
        <w:pStyle w:val="Akapitzlist"/>
        <w:numPr>
          <w:ilvl w:val="1"/>
          <w:numId w:val="2"/>
        </w:numPr>
        <w:spacing w:after="0" w:line="240" w:lineRule="auto"/>
        <w:ind w:left="709" w:hanging="283"/>
        <w:rPr>
          <w:rFonts w:eastAsia="Times New Roman" w:cstheme="minorHAnsi"/>
          <w:sz w:val="24"/>
          <w:szCs w:val="24"/>
        </w:rPr>
      </w:pPr>
      <w:r w:rsidRPr="00143354">
        <w:rPr>
          <w:rFonts w:cstheme="minorHAnsi"/>
          <w:sz w:val="24"/>
          <w:szCs w:val="24"/>
        </w:rPr>
        <w:t xml:space="preserve">posiadają upoważnienie do przetwarzania danych osobowych, </w:t>
      </w:r>
    </w:p>
    <w:p w14:paraId="640084EA" w14:textId="77777777" w:rsidR="0000189B" w:rsidRPr="00143354" w:rsidRDefault="0000189B" w:rsidP="00FD038D">
      <w:pPr>
        <w:pStyle w:val="Akapitzlist"/>
        <w:numPr>
          <w:ilvl w:val="1"/>
          <w:numId w:val="2"/>
        </w:numPr>
        <w:spacing w:after="0" w:line="240" w:lineRule="auto"/>
        <w:ind w:left="709" w:hanging="283"/>
        <w:rPr>
          <w:rFonts w:eastAsia="Times New Roman" w:cstheme="minorHAnsi"/>
          <w:sz w:val="24"/>
          <w:szCs w:val="24"/>
        </w:rPr>
      </w:pPr>
      <w:r w:rsidRPr="00143354">
        <w:rPr>
          <w:rFonts w:cstheme="minorHAnsi"/>
          <w:sz w:val="24"/>
          <w:szCs w:val="24"/>
        </w:rPr>
        <w:t>posiadają potrzebę dostępu do danych osobowych, wynikającą z konieczności realizacji zadań i obowiązków na danym stanowisku,</w:t>
      </w:r>
    </w:p>
    <w:p w14:paraId="02F7DE67" w14:textId="77777777" w:rsidR="0000189B" w:rsidRPr="00143354" w:rsidRDefault="0000189B" w:rsidP="00FD038D">
      <w:pPr>
        <w:pStyle w:val="Akapitzlist"/>
        <w:numPr>
          <w:ilvl w:val="1"/>
          <w:numId w:val="2"/>
        </w:numPr>
        <w:spacing w:after="0" w:line="240" w:lineRule="auto"/>
        <w:ind w:left="709" w:hanging="283"/>
        <w:rPr>
          <w:rFonts w:eastAsia="Times New Roman" w:cstheme="minorHAnsi"/>
          <w:sz w:val="24"/>
          <w:szCs w:val="24"/>
        </w:rPr>
      </w:pPr>
      <w:r w:rsidRPr="00143354">
        <w:rPr>
          <w:rFonts w:cstheme="minorHAnsi"/>
          <w:sz w:val="24"/>
          <w:szCs w:val="24"/>
        </w:rPr>
        <w:t xml:space="preserve">zostały przeszkolone w zakresie przepisów dotyczących ochrony danych osobowych oraz zasad przetwarzania danych osobowych, określonych w niniejszej Polityce.   </w:t>
      </w:r>
    </w:p>
    <w:p w14:paraId="7A1BBD47" w14:textId="77777777" w:rsidR="00316B9E" w:rsidRPr="00143354" w:rsidRDefault="00316B9E" w:rsidP="00316B9E">
      <w:pPr>
        <w:spacing w:after="0" w:line="240" w:lineRule="auto"/>
        <w:jc w:val="both"/>
        <w:rPr>
          <w:rFonts w:eastAsia="Times New Roman" w:cstheme="minorHAnsi"/>
          <w:bCs/>
          <w:iCs/>
          <w:sz w:val="24"/>
          <w:szCs w:val="24"/>
        </w:rPr>
      </w:pPr>
    </w:p>
    <w:p w14:paraId="15393EEA" w14:textId="77777777" w:rsidR="00316B9E" w:rsidRPr="00143354" w:rsidRDefault="006D2F4C" w:rsidP="00316B9E">
      <w:pPr>
        <w:spacing w:after="0" w:line="240" w:lineRule="auto"/>
        <w:jc w:val="center"/>
        <w:rPr>
          <w:rFonts w:eastAsia="Times New Roman" w:cstheme="minorHAnsi"/>
          <w:b/>
          <w:bCs/>
          <w:sz w:val="24"/>
          <w:szCs w:val="24"/>
        </w:rPr>
      </w:pPr>
      <w:r w:rsidRPr="00143354">
        <w:rPr>
          <w:rFonts w:eastAsia="Times New Roman" w:cstheme="minorHAnsi"/>
          <w:b/>
          <w:bCs/>
          <w:sz w:val="24"/>
          <w:szCs w:val="24"/>
        </w:rPr>
        <w:t>§ 6</w:t>
      </w:r>
    </w:p>
    <w:p w14:paraId="502F53A0" w14:textId="3CC581DE" w:rsidR="00394B4C" w:rsidRPr="00143354" w:rsidRDefault="00B7723A" w:rsidP="00FD038D">
      <w:pPr>
        <w:pStyle w:val="Akapitzlist"/>
        <w:numPr>
          <w:ilvl w:val="0"/>
          <w:numId w:val="14"/>
        </w:numPr>
        <w:spacing w:after="0" w:line="240" w:lineRule="auto"/>
        <w:ind w:left="426"/>
        <w:rPr>
          <w:rFonts w:eastAsia="Times New Roman" w:cstheme="minorHAnsi"/>
          <w:sz w:val="24"/>
          <w:szCs w:val="24"/>
          <w:u w:val="single"/>
        </w:rPr>
      </w:pPr>
      <w:bookmarkStart w:id="1" w:name="_Hlk171059811"/>
      <w:r w:rsidRPr="00143354">
        <w:rPr>
          <w:rFonts w:eastAsia="Times New Roman" w:cstheme="minorHAnsi"/>
          <w:b/>
          <w:sz w:val="24"/>
          <w:szCs w:val="24"/>
          <w:u w:val="single"/>
        </w:rPr>
        <w:t>Inspektor Ochrony D</w:t>
      </w:r>
      <w:r w:rsidR="00394B4C" w:rsidRPr="00143354">
        <w:rPr>
          <w:rFonts w:eastAsia="Times New Roman" w:cstheme="minorHAnsi"/>
          <w:b/>
          <w:sz w:val="24"/>
          <w:szCs w:val="24"/>
          <w:u w:val="single"/>
        </w:rPr>
        <w:t xml:space="preserve">anych </w:t>
      </w:r>
      <w:r w:rsidR="00394B4C" w:rsidRPr="00143354">
        <w:rPr>
          <w:rFonts w:eastAsia="Times New Roman" w:cstheme="minorHAnsi"/>
          <w:sz w:val="24"/>
          <w:szCs w:val="24"/>
          <w:u w:val="single"/>
        </w:rPr>
        <w:t>ma następujące zadania</w:t>
      </w:r>
      <w:r w:rsidR="004C2584" w:rsidRPr="00143354">
        <w:rPr>
          <w:rFonts w:eastAsia="Times New Roman" w:cstheme="minorHAnsi"/>
          <w:sz w:val="24"/>
          <w:szCs w:val="24"/>
          <w:u w:val="single"/>
        </w:rPr>
        <w:t xml:space="preserve"> i obowiązki</w:t>
      </w:r>
      <w:r w:rsidR="00394B4C" w:rsidRPr="00143354">
        <w:rPr>
          <w:rFonts w:eastAsia="Times New Roman" w:cstheme="minorHAnsi"/>
          <w:sz w:val="24"/>
          <w:szCs w:val="24"/>
          <w:u w:val="single"/>
        </w:rPr>
        <w:t>:</w:t>
      </w:r>
    </w:p>
    <w:p w14:paraId="42A7F8F1" w14:textId="051FCAA7" w:rsidR="00316B9E" w:rsidRPr="00143354" w:rsidRDefault="00316B9E" w:rsidP="00FD038D">
      <w:pPr>
        <w:pStyle w:val="Akapitzlist"/>
        <w:numPr>
          <w:ilvl w:val="0"/>
          <w:numId w:val="15"/>
        </w:numPr>
        <w:spacing w:after="0" w:line="240" w:lineRule="auto"/>
        <w:rPr>
          <w:rFonts w:eastAsia="Times New Roman" w:cstheme="minorHAnsi"/>
          <w:sz w:val="24"/>
          <w:szCs w:val="24"/>
        </w:rPr>
      </w:pPr>
      <w:r w:rsidRPr="00143354">
        <w:rPr>
          <w:rFonts w:eastAsia="Times New Roman" w:cstheme="minorHAnsi"/>
          <w:sz w:val="24"/>
          <w:szCs w:val="24"/>
        </w:rPr>
        <w:t xml:space="preserve">informowanie administratora, podmiotu przetwarzającego oraz pracowników, którzy przetwarzają dane osobowe, o obowiązkach spoczywających na nich na mocy rozporządzenia </w:t>
      </w:r>
      <w:r w:rsidR="005F11E7" w:rsidRPr="00143354">
        <w:rPr>
          <w:rFonts w:eastAsia="Times New Roman" w:cstheme="minorHAnsi"/>
          <w:sz w:val="24"/>
          <w:szCs w:val="24"/>
        </w:rPr>
        <w:t>Parlamentu Europejskiego i Rady (UE)</w:t>
      </w:r>
      <w:r w:rsidR="00712222" w:rsidRPr="00143354">
        <w:rPr>
          <w:rFonts w:eastAsia="Times New Roman" w:cstheme="minorHAnsi"/>
          <w:sz w:val="24"/>
          <w:szCs w:val="24"/>
        </w:rPr>
        <w:t xml:space="preserve"> </w:t>
      </w:r>
      <w:r w:rsidRPr="00143354">
        <w:rPr>
          <w:rFonts w:eastAsia="Times New Roman" w:cstheme="minorHAnsi"/>
          <w:sz w:val="24"/>
          <w:szCs w:val="24"/>
        </w:rPr>
        <w:t>oraz innych przepisów Unii lub państw członkowskich o ochronie danych i doradzanie im w tej sprawie</w:t>
      </w:r>
      <w:r w:rsidR="002A6198">
        <w:rPr>
          <w:rFonts w:eastAsia="Times New Roman" w:cstheme="minorHAnsi"/>
          <w:sz w:val="24"/>
          <w:szCs w:val="24"/>
        </w:rPr>
        <w:t>,</w:t>
      </w:r>
    </w:p>
    <w:p w14:paraId="41060AE5" w14:textId="4477D4C1" w:rsidR="00316B9E" w:rsidRPr="00143354" w:rsidRDefault="00316B9E" w:rsidP="00FD038D">
      <w:pPr>
        <w:pStyle w:val="Akapitzlist"/>
        <w:numPr>
          <w:ilvl w:val="0"/>
          <w:numId w:val="15"/>
        </w:numPr>
        <w:spacing w:after="0" w:line="240" w:lineRule="auto"/>
        <w:rPr>
          <w:rFonts w:eastAsia="Times New Roman" w:cstheme="minorHAnsi"/>
          <w:sz w:val="24"/>
          <w:szCs w:val="24"/>
        </w:rPr>
      </w:pPr>
      <w:r w:rsidRPr="00143354">
        <w:rPr>
          <w:rFonts w:eastAsia="Times New Roman" w:cstheme="minorHAnsi"/>
          <w:sz w:val="24"/>
          <w:szCs w:val="24"/>
        </w:rPr>
        <w:t xml:space="preserve">monitorowanie przestrzegania </w:t>
      </w:r>
      <w:r w:rsidR="005F11E7" w:rsidRPr="00143354">
        <w:rPr>
          <w:rFonts w:eastAsia="Times New Roman" w:cstheme="minorHAnsi"/>
          <w:sz w:val="24"/>
          <w:szCs w:val="24"/>
        </w:rPr>
        <w:t>rozporządzenia Parlamentu Europejskiego i Rady (UE)</w:t>
      </w:r>
      <w:r w:rsidRPr="00143354">
        <w:rPr>
          <w:rFonts w:eastAsia="Times New Roman" w:cstheme="minorHAnsi"/>
          <w:sz w:val="24"/>
          <w:szCs w:val="24"/>
        </w:rPr>
        <w:t xml:space="preserve">, innych przepisów Unii lub państw członkowskich o ochronie danych oraz polityk administratora lub podmiotu przetwarzającego w dziedzinie ochrony danych </w:t>
      </w:r>
      <w:r w:rsidRPr="00143354">
        <w:rPr>
          <w:rFonts w:eastAsia="Times New Roman" w:cstheme="minorHAnsi"/>
          <w:sz w:val="24"/>
          <w:szCs w:val="24"/>
        </w:rPr>
        <w:lastRenderedPageBreak/>
        <w:t>osobowych, w tym podział obowiązków, działania zwiększające świadomość, szkolenia personelu uczestniczącego w operacjach przetwarzania oraz powiązane z tym audyty</w:t>
      </w:r>
      <w:r w:rsidR="002A6198">
        <w:rPr>
          <w:rFonts w:eastAsia="Times New Roman" w:cstheme="minorHAnsi"/>
          <w:sz w:val="24"/>
          <w:szCs w:val="24"/>
        </w:rPr>
        <w:t>,</w:t>
      </w:r>
    </w:p>
    <w:p w14:paraId="1FDCC8C3" w14:textId="103B7E14" w:rsidR="00316B9E" w:rsidRPr="00143354" w:rsidRDefault="00316B9E" w:rsidP="00FD038D">
      <w:pPr>
        <w:pStyle w:val="Akapitzlist"/>
        <w:numPr>
          <w:ilvl w:val="0"/>
          <w:numId w:val="15"/>
        </w:numPr>
        <w:spacing w:after="0" w:line="240" w:lineRule="auto"/>
        <w:rPr>
          <w:rFonts w:eastAsia="Times New Roman" w:cstheme="minorHAnsi"/>
          <w:sz w:val="24"/>
          <w:szCs w:val="24"/>
        </w:rPr>
      </w:pPr>
      <w:r w:rsidRPr="00143354">
        <w:rPr>
          <w:rFonts w:eastAsia="Times New Roman" w:cstheme="minorHAnsi"/>
          <w:sz w:val="24"/>
          <w:szCs w:val="24"/>
        </w:rPr>
        <w:t xml:space="preserve">udzielanie na żądanie zaleceń co do oceny skutków dla ochrony danych oraz monitorowanie jej wykonania zgodnie z art. 35 </w:t>
      </w:r>
      <w:r w:rsidR="005F11E7" w:rsidRPr="00143354">
        <w:rPr>
          <w:rFonts w:eastAsia="Times New Roman" w:cstheme="minorHAnsi"/>
          <w:sz w:val="24"/>
          <w:szCs w:val="24"/>
        </w:rPr>
        <w:t>rozporządzenia Parlamentu Europejskiego i Rady (UE)</w:t>
      </w:r>
      <w:r w:rsidR="002A6198">
        <w:rPr>
          <w:rFonts w:eastAsia="Times New Roman" w:cstheme="minorHAnsi"/>
          <w:sz w:val="24"/>
          <w:szCs w:val="24"/>
        </w:rPr>
        <w:t>,</w:t>
      </w:r>
    </w:p>
    <w:p w14:paraId="740EA4F2" w14:textId="7069A9AD" w:rsidR="00316B9E" w:rsidRPr="00143354" w:rsidRDefault="00316B9E" w:rsidP="00FD038D">
      <w:pPr>
        <w:pStyle w:val="Akapitzlist"/>
        <w:numPr>
          <w:ilvl w:val="0"/>
          <w:numId w:val="15"/>
        </w:numPr>
        <w:spacing w:after="0" w:line="240" w:lineRule="auto"/>
        <w:rPr>
          <w:rFonts w:eastAsia="Times New Roman" w:cstheme="minorHAnsi"/>
          <w:sz w:val="24"/>
          <w:szCs w:val="24"/>
        </w:rPr>
      </w:pPr>
      <w:r w:rsidRPr="00143354">
        <w:rPr>
          <w:rFonts w:eastAsia="Times New Roman" w:cstheme="minorHAnsi"/>
          <w:sz w:val="24"/>
          <w:szCs w:val="24"/>
        </w:rPr>
        <w:t>współpraca z organem nadzorczym</w:t>
      </w:r>
      <w:r w:rsidR="002A6198">
        <w:rPr>
          <w:rFonts w:eastAsia="Times New Roman" w:cstheme="minorHAnsi"/>
          <w:sz w:val="24"/>
          <w:szCs w:val="24"/>
        </w:rPr>
        <w:t>,</w:t>
      </w:r>
    </w:p>
    <w:p w14:paraId="70DADC62" w14:textId="19E51C70" w:rsidR="00316B9E" w:rsidRPr="00143354" w:rsidRDefault="00316B9E" w:rsidP="00FD038D">
      <w:pPr>
        <w:pStyle w:val="Akapitzlist"/>
        <w:numPr>
          <w:ilvl w:val="0"/>
          <w:numId w:val="15"/>
        </w:numPr>
        <w:spacing w:after="0" w:line="240" w:lineRule="auto"/>
        <w:rPr>
          <w:rFonts w:eastAsia="Times New Roman" w:cstheme="minorHAnsi"/>
          <w:sz w:val="24"/>
          <w:szCs w:val="24"/>
        </w:rPr>
      </w:pPr>
      <w:r w:rsidRPr="00143354">
        <w:rPr>
          <w:rFonts w:eastAsia="Times New Roman" w:cstheme="minorHAnsi"/>
          <w:sz w:val="24"/>
          <w:szCs w:val="24"/>
        </w:rPr>
        <w:t>pełnienie funkcji punktu kontaktowego dla organu nadzorczego w kwestiach związanych z przetwarzaniem, w tym z uprzednimi konsultacjami, oraz w stosownych przypadkach prowadzenie konsultacji we wszelkich innych sprawach</w:t>
      </w:r>
      <w:r w:rsidR="002A6198">
        <w:rPr>
          <w:rFonts w:eastAsia="Times New Roman" w:cstheme="minorHAnsi"/>
          <w:sz w:val="24"/>
          <w:szCs w:val="24"/>
        </w:rPr>
        <w:t>,</w:t>
      </w:r>
    </w:p>
    <w:p w14:paraId="1745A134" w14:textId="0580C5C4" w:rsidR="00712222" w:rsidRPr="00143354" w:rsidRDefault="009A5DF2" w:rsidP="00FD038D">
      <w:pPr>
        <w:numPr>
          <w:ilvl w:val="0"/>
          <w:numId w:val="15"/>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m</w:t>
      </w:r>
      <w:r w:rsidR="006D5543" w:rsidRPr="00143354">
        <w:rPr>
          <w:rFonts w:eastAsia="Times New Roman" w:cstheme="minorHAnsi"/>
          <w:spacing w:val="-1"/>
          <w:sz w:val="24"/>
          <w:szCs w:val="24"/>
        </w:rPr>
        <w:t xml:space="preserve">onitorowanie i opiniowanie </w:t>
      </w:r>
      <w:r w:rsidR="00712222" w:rsidRPr="00143354">
        <w:rPr>
          <w:rFonts w:eastAsia="Times New Roman" w:cstheme="minorHAnsi"/>
          <w:spacing w:val="-1"/>
          <w:sz w:val="24"/>
          <w:szCs w:val="24"/>
        </w:rPr>
        <w:t>organizacj</w:t>
      </w:r>
      <w:r w:rsidR="006D5543" w:rsidRPr="00143354">
        <w:rPr>
          <w:rFonts w:eastAsia="Times New Roman" w:cstheme="minorHAnsi"/>
          <w:spacing w:val="-1"/>
          <w:sz w:val="24"/>
          <w:szCs w:val="24"/>
        </w:rPr>
        <w:t>i</w:t>
      </w:r>
      <w:r w:rsidR="00712222" w:rsidRPr="00143354">
        <w:rPr>
          <w:rFonts w:eastAsia="Times New Roman" w:cstheme="minorHAnsi"/>
          <w:spacing w:val="-1"/>
          <w:sz w:val="24"/>
          <w:szCs w:val="24"/>
        </w:rPr>
        <w:t xml:space="preserve"> bezpieczeństwa i ochrony danych osobowych zgodnie z wymogami </w:t>
      </w:r>
      <w:r w:rsidR="005F11E7" w:rsidRPr="00143354">
        <w:rPr>
          <w:rFonts w:eastAsia="Times New Roman" w:cstheme="minorHAnsi"/>
          <w:sz w:val="24"/>
          <w:szCs w:val="24"/>
        </w:rPr>
        <w:t xml:space="preserve">rozporządzenia Parlamentu Europejskiego i Rady (UE) </w:t>
      </w:r>
      <w:r w:rsidR="00712222" w:rsidRPr="00143354">
        <w:rPr>
          <w:rFonts w:eastAsia="Times New Roman" w:cstheme="minorHAnsi"/>
          <w:spacing w:val="-1"/>
          <w:sz w:val="24"/>
          <w:szCs w:val="24"/>
        </w:rPr>
        <w:t xml:space="preserve"> i ustawy o ochronie danych osobowych,</w:t>
      </w:r>
    </w:p>
    <w:p w14:paraId="6545F645" w14:textId="77777777" w:rsidR="00712222" w:rsidRPr="00143354" w:rsidRDefault="00712222" w:rsidP="00FD038D">
      <w:pPr>
        <w:numPr>
          <w:ilvl w:val="0"/>
          <w:numId w:val="15"/>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zapewnienie przetwarzania danych zgodnie z uregulowaniami Polityki bezpieczeństwa i innymi dokumentami wewnętrznymi,</w:t>
      </w:r>
    </w:p>
    <w:p w14:paraId="48059F9D" w14:textId="69BA8A50" w:rsidR="00712222" w:rsidRPr="00143354" w:rsidRDefault="006D5543" w:rsidP="00FD038D">
      <w:pPr>
        <w:numPr>
          <w:ilvl w:val="0"/>
          <w:numId w:val="15"/>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xml:space="preserve">monitorowanie </w:t>
      </w:r>
      <w:r w:rsidR="00712222" w:rsidRPr="00143354">
        <w:rPr>
          <w:rFonts w:eastAsia="Times New Roman" w:cstheme="minorHAnsi"/>
          <w:spacing w:val="-1"/>
          <w:sz w:val="24"/>
          <w:szCs w:val="24"/>
        </w:rPr>
        <w:t>przeprowadzeni</w:t>
      </w:r>
      <w:r w:rsidRPr="00143354">
        <w:rPr>
          <w:rFonts w:eastAsia="Times New Roman" w:cstheme="minorHAnsi"/>
          <w:spacing w:val="-1"/>
          <w:sz w:val="24"/>
          <w:szCs w:val="24"/>
        </w:rPr>
        <w:t>a</w:t>
      </w:r>
      <w:r w:rsidR="00712222" w:rsidRPr="00143354">
        <w:rPr>
          <w:rFonts w:eastAsia="Times New Roman" w:cstheme="minorHAnsi"/>
          <w:spacing w:val="-1"/>
          <w:sz w:val="24"/>
          <w:szCs w:val="24"/>
        </w:rPr>
        <w:t xml:space="preserve"> oceny skutków planowanej operacji przetwarzania dla ochrony danych osobowych – w przypadku, gdy organizacja wprowadza nowy rodzaj przetwarzania danych osobowych,</w:t>
      </w:r>
    </w:p>
    <w:p w14:paraId="1AC92F1E" w14:textId="382F91D9" w:rsidR="005F56E9" w:rsidRPr="00143354" w:rsidRDefault="006D5543" w:rsidP="00FD038D">
      <w:pPr>
        <w:numPr>
          <w:ilvl w:val="0"/>
          <w:numId w:val="15"/>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xml:space="preserve">wsparcie w </w:t>
      </w:r>
      <w:r w:rsidR="005F56E9" w:rsidRPr="00143354">
        <w:rPr>
          <w:rFonts w:eastAsia="Times New Roman" w:cstheme="minorHAnsi"/>
          <w:spacing w:val="-1"/>
          <w:sz w:val="24"/>
          <w:szCs w:val="24"/>
        </w:rPr>
        <w:t>identyfikacj</w:t>
      </w:r>
      <w:r w:rsidRPr="00143354">
        <w:rPr>
          <w:rFonts w:eastAsia="Times New Roman" w:cstheme="minorHAnsi"/>
          <w:spacing w:val="-1"/>
          <w:sz w:val="24"/>
          <w:szCs w:val="24"/>
        </w:rPr>
        <w:t>i</w:t>
      </w:r>
      <w:r w:rsidR="005F56E9" w:rsidRPr="00143354">
        <w:rPr>
          <w:rFonts w:eastAsia="Times New Roman" w:cstheme="minorHAnsi"/>
          <w:spacing w:val="-1"/>
          <w:sz w:val="24"/>
          <w:szCs w:val="24"/>
        </w:rPr>
        <w:t xml:space="preserve"> i analiz</w:t>
      </w:r>
      <w:r w:rsidRPr="00143354">
        <w:rPr>
          <w:rFonts w:eastAsia="Times New Roman" w:cstheme="minorHAnsi"/>
          <w:spacing w:val="-1"/>
          <w:sz w:val="24"/>
          <w:szCs w:val="24"/>
        </w:rPr>
        <w:t>ie</w:t>
      </w:r>
      <w:r w:rsidR="005F56E9" w:rsidRPr="00143354">
        <w:rPr>
          <w:rFonts w:eastAsia="Times New Roman" w:cstheme="minorHAnsi"/>
          <w:spacing w:val="-1"/>
          <w:sz w:val="24"/>
          <w:szCs w:val="24"/>
        </w:rPr>
        <w:t xml:space="preserve"> ryzyka utraty bezpieczeństwa danych osobowych przetwarzanych w ZPKWŚ oraz monitorowanie wdrożonych zabezpieczeń w celu ochrony danych osobowych</w:t>
      </w:r>
      <w:r w:rsidR="002A6198">
        <w:rPr>
          <w:rFonts w:eastAsia="Times New Roman" w:cstheme="minorHAnsi"/>
          <w:spacing w:val="-1"/>
          <w:sz w:val="24"/>
          <w:szCs w:val="24"/>
        </w:rPr>
        <w:t>,</w:t>
      </w:r>
    </w:p>
    <w:p w14:paraId="1EA0235A" w14:textId="7DF261C0" w:rsidR="00712222" w:rsidRPr="00143354" w:rsidRDefault="00C15E12" w:rsidP="00FD038D">
      <w:pPr>
        <w:numPr>
          <w:ilvl w:val="0"/>
          <w:numId w:val="15"/>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xml:space="preserve">nadzorowanie </w:t>
      </w:r>
      <w:r w:rsidR="00712222" w:rsidRPr="00143354">
        <w:rPr>
          <w:rFonts w:eastAsia="Times New Roman" w:cstheme="minorHAnsi"/>
          <w:spacing w:val="-1"/>
          <w:sz w:val="24"/>
          <w:szCs w:val="24"/>
        </w:rPr>
        <w:t>prowadzeni</w:t>
      </w:r>
      <w:r w:rsidRPr="00143354">
        <w:rPr>
          <w:rFonts w:eastAsia="Times New Roman" w:cstheme="minorHAnsi"/>
          <w:spacing w:val="-1"/>
          <w:sz w:val="24"/>
          <w:szCs w:val="24"/>
        </w:rPr>
        <w:t>a</w:t>
      </w:r>
      <w:r w:rsidR="00712222" w:rsidRPr="00143354">
        <w:rPr>
          <w:rFonts w:eastAsia="Times New Roman" w:cstheme="minorHAnsi"/>
          <w:spacing w:val="-1"/>
          <w:sz w:val="24"/>
          <w:szCs w:val="24"/>
        </w:rPr>
        <w:t xml:space="preserve"> ewidencji osób upoważnionych do przetwarzania danych osobowych,</w:t>
      </w:r>
      <w:r w:rsidR="005F11E7" w:rsidRPr="00143354">
        <w:rPr>
          <w:rFonts w:eastAsia="Times New Roman" w:cstheme="minorHAnsi"/>
          <w:spacing w:val="-1"/>
          <w:sz w:val="24"/>
          <w:szCs w:val="24"/>
        </w:rPr>
        <w:t xml:space="preserve"> </w:t>
      </w:r>
      <w:r w:rsidR="00712222" w:rsidRPr="00143354">
        <w:rPr>
          <w:rFonts w:eastAsia="Times New Roman" w:cstheme="minorHAnsi"/>
          <w:spacing w:val="-1"/>
          <w:sz w:val="24"/>
          <w:szCs w:val="24"/>
        </w:rPr>
        <w:t>prowadzenie postępowania wyjaśniającego w przypadku naruszenia ochrony danych osobowych</w:t>
      </w:r>
      <w:r w:rsidR="005F56E9" w:rsidRPr="00143354">
        <w:rPr>
          <w:rFonts w:eastAsia="Times New Roman" w:cstheme="minorHAnsi"/>
          <w:spacing w:val="-1"/>
          <w:sz w:val="24"/>
          <w:szCs w:val="24"/>
        </w:rPr>
        <w:t xml:space="preserve"> przy współpracy</w:t>
      </w:r>
      <w:r w:rsidR="001634B4" w:rsidRPr="00143354">
        <w:rPr>
          <w:rFonts w:eastAsia="Times New Roman" w:cstheme="minorHAnsi"/>
          <w:spacing w:val="-1"/>
          <w:sz w:val="24"/>
          <w:szCs w:val="24"/>
        </w:rPr>
        <w:t xml:space="preserve"> z</w:t>
      </w:r>
      <w:r w:rsidR="005F56E9" w:rsidRPr="00143354">
        <w:rPr>
          <w:rFonts w:eastAsia="Times New Roman" w:cstheme="minorHAnsi"/>
          <w:spacing w:val="-1"/>
          <w:sz w:val="24"/>
          <w:szCs w:val="24"/>
        </w:rPr>
        <w:t xml:space="preserve"> administrator</w:t>
      </w:r>
      <w:r w:rsidR="00986035" w:rsidRPr="00143354">
        <w:rPr>
          <w:rFonts w:eastAsia="Times New Roman" w:cstheme="minorHAnsi"/>
          <w:spacing w:val="-1"/>
          <w:sz w:val="24"/>
          <w:szCs w:val="24"/>
        </w:rPr>
        <w:t>em</w:t>
      </w:r>
      <w:r w:rsidR="005F56E9" w:rsidRPr="00143354">
        <w:rPr>
          <w:rFonts w:eastAsia="Times New Roman" w:cstheme="minorHAnsi"/>
          <w:spacing w:val="-1"/>
          <w:sz w:val="24"/>
          <w:szCs w:val="24"/>
        </w:rPr>
        <w:t xml:space="preserve"> danych osobowych</w:t>
      </w:r>
      <w:r w:rsidR="00712222" w:rsidRPr="00143354">
        <w:rPr>
          <w:rFonts w:eastAsia="Times New Roman" w:cstheme="minorHAnsi"/>
          <w:spacing w:val="-1"/>
          <w:sz w:val="24"/>
          <w:szCs w:val="24"/>
        </w:rPr>
        <w:t>,</w:t>
      </w:r>
    </w:p>
    <w:p w14:paraId="0078ED65" w14:textId="77777777" w:rsidR="00712222" w:rsidRPr="00143354" w:rsidRDefault="00712222" w:rsidP="00FD038D">
      <w:pPr>
        <w:numPr>
          <w:ilvl w:val="0"/>
          <w:numId w:val="15"/>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nadzór nad bezpieczeństwem danych osobowych,</w:t>
      </w:r>
    </w:p>
    <w:p w14:paraId="3A37E9EC" w14:textId="77777777" w:rsidR="00712222" w:rsidRPr="00143354" w:rsidRDefault="00712222" w:rsidP="00FD038D">
      <w:pPr>
        <w:numPr>
          <w:ilvl w:val="0"/>
          <w:numId w:val="15"/>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kontrola działań komórek organizacyjnych pod względem zgodności przetwarzania danych z przepisami o ochronie danych osobowych,</w:t>
      </w:r>
    </w:p>
    <w:p w14:paraId="0E15DF5A" w14:textId="1E6F1484" w:rsidR="00712222" w:rsidRPr="00143354" w:rsidRDefault="00712222" w:rsidP="00FD038D">
      <w:pPr>
        <w:numPr>
          <w:ilvl w:val="0"/>
          <w:numId w:val="15"/>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inicjowanie i podejmowanie przedsięwzięć w zakresie doskonalenia ochrony danych osobowych</w:t>
      </w:r>
      <w:r w:rsidR="002A6198">
        <w:rPr>
          <w:rFonts w:eastAsia="Times New Roman" w:cstheme="minorHAnsi"/>
          <w:spacing w:val="-1"/>
          <w:sz w:val="24"/>
          <w:szCs w:val="24"/>
        </w:rPr>
        <w:t>,</w:t>
      </w:r>
    </w:p>
    <w:p w14:paraId="78262BC0" w14:textId="77777777" w:rsidR="00E76845" w:rsidRPr="00143354" w:rsidRDefault="00986035" w:rsidP="00FD038D">
      <w:pPr>
        <w:pStyle w:val="Akapitzlist"/>
        <w:numPr>
          <w:ilvl w:val="0"/>
          <w:numId w:val="15"/>
        </w:numPr>
        <w:spacing w:after="0" w:line="240" w:lineRule="auto"/>
        <w:rPr>
          <w:rFonts w:eastAsia="Times New Roman" w:cstheme="minorHAnsi"/>
          <w:sz w:val="24"/>
          <w:szCs w:val="24"/>
        </w:rPr>
      </w:pPr>
      <w:r w:rsidRPr="00143354">
        <w:rPr>
          <w:rFonts w:cstheme="minorHAnsi"/>
          <w:sz w:val="24"/>
          <w:szCs w:val="24"/>
        </w:rPr>
        <w:t>z</w:t>
      </w:r>
      <w:r w:rsidR="00E76845" w:rsidRPr="00143354">
        <w:rPr>
          <w:rFonts w:cstheme="minorHAnsi"/>
          <w:sz w:val="24"/>
          <w:szCs w:val="24"/>
        </w:rPr>
        <w:t>apewnienie przestrzegania przepisów</w:t>
      </w:r>
      <w:r w:rsidR="00B76A61" w:rsidRPr="00143354">
        <w:rPr>
          <w:rFonts w:cstheme="minorHAnsi"/>
          <w:sz w:val="24"/>
          <w:szCs w:val="24"/>
        </w:rPr>
        <w:t xml:space="preserve"> o ochronie danych osobowych, w </w:t>
      </w:r>
      <w:r w:rsidR="00E76845" w:rsidRPr="00143354">
        <w:rPr>
          <w:rFonts w:cstheme="minorHAnsi"/>
          <w:sz w:val="24"/>
          <w:szCs w:val="24"/>
        </w:rPr>
        <w:t>szczególności przez:</w:t>
      </w:r>
    </w:p>
    <w:p w14:paraId="6B695D75" w14:textId="77777777" w:rsidR="00E76845" w:rsidRPr="00143354" w:rsidRDefault="00F740C3" w:rsidP="00FD038D">
      <w:pPr>
        <w:pStyle w:val="Bezodstpw"/>
        <w:numPr>
          <w:ilvl w:val="0"/>
          <w:numId w:val="26"/>
        </w:numPr>
        <w:rPr>
          <w:rFonts w:cstheme="minorHAnsi"/>
          <w:sz w:val="24"/>
          <w:szCs w:val="24"/>
        </w:rPr>
      </w:pPr>
      <w:r w:rsidRPr="00143354">
        <w:rPr>
          <w:rFonts w:cstheme="minorHAnsi"/>
          <w:sz w:val="24"/>
          <w:szCs w:val="24"/>
        </w:rPr>
        <w:t>s</w:t>
      </w:r>
      <w:r w:rsidR="00E76845" w:rsidRPr="00143354">
        <w:rPr>
          <w:rFonts w:cstheme="minorHAnsi"/>
          <w:sz w:val="24"/>
          <w:szCs w:val="24"/>
        </w:rPr>
        <w:t>prawdzenie zgodności przetwarzania danych osobowych z przepisami o ochronie danych osobowych oraz opracowanie w tym zakresie sprawozdania dla administratora danych osobowych,</w:t>
      </w:r>
    </w:p>
    <w:p w14:paraId="44334352" w14:textId="77777777" w:rsidR="00E76845" w:rsidRPr="00143354" w:rsidRDefault="00F740C3" w:rsidP="00FD038D">
      <w:pPr>
        <w:pStyle w:val="Bezodstpw"/>
        <w:numPr>
          <w:ilvl w:val="0"/>
          <w:numId w:val="26"/>
        </w:numPr>
        <w:rPr>
          <w:rFonts w:cstheme="minorHAnsi"/>
          <w:sz w:val="24"/>
          <w:szCs w:val="24"/>
        </w:rPr>
      </w:pPr>
      <w:r w:rsidRPr="00143354">
        <w:rPr>
          <w:rFonts w:cstheme="minorHAnsi"/>
          <w:sz w:val="24"/>
          <w:szCs w:val="24"/>
        </w:rPr>
        <w:t>n</w:t>
      </w:r>
      <w:r w:rsidR="00E76845" w:rsidRPr="00143354">
        <w:rPr>
          <w:rFonts w:cstheme="minorHAnsi"/>
          <w:sz w:val="24"/>
          <w:szCs w:val="24"/>
        </w:rPr>
        <w:t>adzorowanie opracowani</w:t>
      </w:r>
      <w:r w:rsidRPr="00143354">
        <w:rPr>
          <w:rFonts w:cstheme="minorHAnsi"/>
          <w:sz w:val="24"/>
          <w:szCs w:val="24"/>
        </w:rPr>
        <w:t xml:space="preserve">a i aktualizowania dokumentacji </w:t>
      </w:r>
      <w:r w:rsidR="00E76845" w:rsidRPr="00143354">
        <w:rPr>
          <w:rFonts w:cstheme="minorHAnsi"/>
          <w:sz w:val="24"/>
          <w:szCs w:val="24"/>
        </w:rPr>
        <w:t xml:space="preserve"> oraz przestrzegania zasad w niej określonych,</w:t>
      </w:r>
    </w:p>
    <w:p w14:paraId="7DAA7754" w14:textId="1D4BB7EF" w:rsidR="00E76845" w:rsidRPr="00143354" w:rsidRDefault="00F740C3" w:rsidP="00FD038D">
      <w:pPr>
        <w:pStyle w:val="Bezodstpw"/>
        <w:numPr>
          <w:ilvl w:val="0"/>
          <w:numId w:val="26"/>
        </w:numPr>
        <w:rPr>
          <w:rFonts w:cstheme="minorHAnsi"/>
          <w:sz w:val="24"/>
          <w:szCs w:val="24"/>
        </w:rPr>
      </w:pPr>
      <w:r w:rsidRPr="00143354">
        <w:rPr>
          <w:rFonts w:cstheme="minorHAnsi"/>
          <w:sz w:val="24"/>
          <w:szCs w:val="24"/>
        </w:rPr>
        <w:t>z</w:t>
      </w:r>
      <w:r w:rsidR="00E76845" w:rsidRPr="00143354">
        <w:rPr>
          <w:rFonts w:cstheme="minorHAnsi"/>
          <w:sz w:val="24"/>
          <w:szCs w:val="24"/>
        </w:rPr>
        <w:t>apewnienie zapoznania osób upoważnionych do przetwarzania danych osobowych z przepisami o ochronie danych osobowych</w:t>
      </w:r>
      <w:r w:rsidR="002A6198">
        <w:rPr>
          <w:rFonts w:cstheme="minorHAnsi"/>
          <w:sz w:val="24"/>
          <w:szCs w:val="24"/>
        </w:rPr>
        <w:t>,</w:t>
      </w:r>
    </w:p>
    <w:p w14:paraId="0FB0C9DB" w14:textId="2C665112" w:rsidR="00E76845" w:rsidRPr="00143354" w:rsidRDefault="0089443C" w:rsidP="00FD038D">
      <w:pPr>
        <w:pStyle w:val="Bezodstpw"/>
        <w:numPr>
          <w:ilvl w:val="0"/>
          <w:numId w:val="15"/>
        </w:numPr>
        <w:rPr>
          <w:rFonts w:cstheme="minorHAnsi"/>
          <w:sz w:val="24"/>
          <w:szCs w:val="24"/>
        </w:rPr>
      </w:pPr>
      <w:r w:rsidRPr="00143354">
        <w:rPr>
          <w:rFonts w:cstheme="minorHAnsi"/>
          <w:sz w:val="24"/>
          <w:szCs w:val="24"/>
        </w:rPr>
        <w:t>nadzór nad</w:t>
      </w:r>
      <w:r w:rsidR="00B76A61" w:rsidRPr="00143354">
        <w:rPr>
          <w:rFonts w:cstheme="minorHAnsi"/>
          <w:sz w:val="24"/>
          <w:szCs w:val="24"/>
        </w:rPr>
        <w:t xml:space="preserve"> </w:t>
      </w:r>
      <w:r w:rsidR="00986035" w:rsidRPr="00143354">
        <w:rPr>
          <w:rFonts w:cstheme="minorHAnsi"/>
          <w:sz w:val="24"/>
          <w:szCs w:val="24"/>
        </w:rPr>
        <w:t>p</w:t>
      </w:r>
      <w:r w:rsidR="00E76845" w:rsidRPr="00143354">
        <w:rPr>
          <w:rFonts w:cstheme="minorHAnsi"/>
          <w:sz w:val="24"/>
          <w:szCs w:val="24"/>
        </w:rPr>
        <w:t>rowadzenie</w:t>
      </w:r>
      <w:r w:rsidRPr="00143354">
        <w:rPr>
          <w:rFonts w:cstheme="minorHAnsi"/>
          <w:sz w:val="24"/>
          <w:szCs w:val="24"/>
        </w:rPr>
        <w:t>m</w:t>
      </w:r>
      <w:r w:rsidR="00E76845" w:rsidRPr="00143354">
        <w:rPr>
          <w:rFonts w:cstheme="minorHAnsi"/>
          <w:sz w:val="24"/>
          <w:szCs w:val="24"/>
        </w:rPr>
        <w:t xml:space="preserve"> rejestru </w:t>
      </w:r>
      <w:r w:rsidR="007E1B56" w:rsidRPr="00143354">
        <w:rPr>
          <w:rFonts w:cstheme="minorHAnsi"/>
          <w:sz w:val="24"/>
          <w:szCs w:val="24"/>
        </w:rPr>
        <w:t>czynności na podstawie art. 30 Rozporządzenia Parlamentu Europejskiego i rady (UE) 2016/679 z dnia 27 kwietnia 2016 r. (Dz. Urz. UE Nr 119)</w:t>
      </w:r>
      <w:r w:rsidR="00E76845" w:rsidRPr="00143354">
        <w:rPr>
          <w:rFonts w:cstheme="minorHAnsi"/>
          <w:sz w:val="24"/>
          <w:szCs w:val="24"/>
        </w:rPr>
        <w:t>.</w:t>
      </w:r>
    </w:p>
    <w:p w14:paraId="0C3C7F40" w14:textId="569D04E6" w:rsidR="00316B9E" w:rsidRPr="00143354" w:rsidRDefault="00B7723A" w:rsidP="00FD038D">
      <w:pPr>
        <w:pStyle w:val="Akapitzlist"/>
        <w:numPr>
          <w:ilvl w:val="0"/>
          <w:numId w:val="14"/>
        </w:numPr>
        <w:spacing w:after="0" w:line="240" w:lineRule="auto"/>
        <w:ind w:left="426"/>
        <w:rPr>
          <w:rFonts w:eastAsia="Times New Roman" w:cstheme="minorHAnsi"/>
          <w:sz w:val="24"/>
          <w:szCs w:val="24"/>
        </w:rPr>
      </w:pPr>
      <w:r w:rsidRPr="00143354">
        <w:rPr>
          <w:rFonts w:eastAsia="Times New Roman" w:cstheme="minorHAnsi"/>
          <w:sz w:val="24"/>
          <w:szCs w:val="24"/>
        </w:rPr>
        <w:t>Inspektor Ochrony D</w:t>
      </w:r>
      <w:r w:rsidR="00316B9E" w:rsidRPr="00143354">
        <w:rPr>
          <w:rFonts w:eastAsia="Times New Roman" w:cstheme="minorHAnsi"/>
          <w:sz w:val="24"/>
          <w:szCs w:val="24"/>
        </w:rPr>
        <w:t>anych</w:t>
      </w:r>
      <w:r w:rsidRPr="00143354">
        <w:rPr>
          <w:rFonts w:eastAsia="Times New Roman" w:cstheme="minorHAnsi"/>
          <w:sz w:val="24"/>
          <w:szCs w:val="24"/>
        </w:rPr>
        <w:t xml:space="preserve"> </w:t>
      </w:r>
      <w:r w:rsidR="00316B9E" w:rsidRPr="00143354">
        <w:rPr>
          <w:rFonts w:eastAsia="Times New Roman" w:cstheme="minorHAnsi"/>
          <w:sz w:val="24"/>
          <w:szCs w:val="24"/>
        </w:rPr>
        <w:t>wypełnia swoje zadania z należytym uwzględnieniem ryzyka związanego z operacjami przetwarzania, mając na uwadze charakter, zakres, kontekst i cele przetwarzania.</w:t>
      </w:r>
    </w:p>
    <w:bookmarkEnd w:id="1"/>
    <w:p w14:paraId="5C7179E9" w14:textId="529BFE8A" w:rsidR="000C3C88" w:rsidRPr="00143354" w:rsidRDefault="000C3C88" w:rsidP="00E77749">
      <w:pPr>
        <w:shd w:val="clear" w:color="auto" w:fill="FFFFFF"/>
        <w:spacing w:after="0" w:line="240" w:lineRule="auto"/>
        <w:rPr>
          <w:rFonts w:eastAsia="Times New Roman" w:cstheme="minorHAnsi"/>
          <w:sz w:val="24"/>
          <w:szCs w:val="24"/>
        </w:rPr>
      </w:pPr>
    </w:p>
    <w:p w14:paraId="085EB8D0" w14:textId="77777777" w:rsidR="00B76A61" w:rsidRPr="00143354" w:rsidRDefault="002A336B" w:rsidP="00B76A61">
      <w:pPr>
        <w:shd w:val="clear" w:color="auto" w:fill="FFFFFF"/>
        <w:spacing w:after="0" w:line="240" w:lineRule="auto"/>
        <w:jc w:val="center"/>
        <w:rPr>
          <w:rFonts w:eastAsia="Times New Roman" w:cstheme="minorHAnsi"/>
          <w:b/>
          <w:bCs/>
          <w:spacing w:val="-1"/>
          <w:sz w:val="24"/>
          <w:szCs w:val="24"/>
        </w:rPr>
      </w:pPr>
      <w:r w:rsidRPr="00143354">
        <w:rPr>
          <w:rFonts w:eastAsia="Times New Roman" w:cstheme="minorHAnsi"/>
          <w:b/>
          <w:bCs/>
          <w:sz w:val="24"/>
          <w:szCs w:val="24"/>
        </w:rPr>
        <w:t> </w:t>
      </w:r>
      <w:r w:rsidR="002A3A8B" w:rsidRPr="00143354">
        <w:rPr>
          <w:rFonts w:eastAsia="Times New Roman" w:cstheme="minorHAnsi"/>
          <w:b/>
          <w:bCs/>
          <w:spacing w:val="-1"/>
          <w:sz w:val="24"/>
          <w:szCs w:val="24"/>
        </w:rPr>
        <w:t>§ 7</w:t>
      </w:r>
    </w:p>
    <w:p w14:paraId="34E4BCE2" w14:textId="05C61920" w:rsidR="00B76A61" w:rsidRPr="00143354" w:rsidRDefault="006D5543" w:rsidP="00FD038D">
      <w:pPr>
        <w:numPr>
          <w:ilvl w:val="0"/>
          <w:numId w:val="10"/>
        </w:numPr>
        <w:shd w:val="clear" w:color="auto" w:fill="FFFFFF"/>
        <w:spacing w:after="0" w:line="240" w:lineRule="auto"/>
        <w:rPr>
          <w:rFonts w:eastAsia="Times New Roman" w:cstheme="minorHAnsi"/>
          <w:sz w:val="24"/>
          <w:szCs w:val="24"/>
          <w:u w:val="single"/>
        </w:rPr>
      </w:pPr>
      <w:r w:rsidRPr="00143354">
        <w:rPr>
          <w:rFonts w:eastAsia="Times New Roman" w:cstheme="minorHAnsi"/>
          <w:b/>
          <w:spacing w:val="-1"/>
          <w:sz w:val="24"/>
          <w:szCs w:val="24"/>
          <w:u w:val="single"/>
        </w:rPr>
        <w:t>Pomoc informatyczna</w:t>
      </w:r>
      <w:r w:rsidR="00B76A61" w:rsidRPr="00143354">
        <w:rPr>
          <w:rFonts w:eastAsia="Times New Roman" w:cstheme="minorHAnsi"/>
          <w:spacing w:val="-1"/>
          <w:sz w:val="24"/>
          <w:szCs w:val="24"/>
          <w:u w:val="single"/>
        </w:rPr>
        <w:t xml:space="preserve"> odpowiedzialn</w:t>
      </w:r>
      <w:r w:rsidRPr="00143354">
        <w:rPr>
          <w:rFonts w:eastAsia="Times New Roman" w:cstheme="minorHAnsi"/>
          <w:spacing w:val="-1"/>
          <w:sz w:val="24"/>
          <w:szCs w:val="24"/>
          <w:u w:val="single"/>
        </w:rPr>
        <w:t>a</w:t>
      </w:r>
      <w:r w:rsidR="00B76A61" w:rsidRPr="00143354">
        <w:rPr>
          <w:rFonts w:eastAsia="Times New Roman" w:cstheme="minorHAnsi"/>
          <w:spacing w:val="-1"/>
          <w:sz w:val="24"/>
          <w:szCs w:val="24"/>
          <w:u w:val="single"/>
        </w:rPr>
        <w:t xml:space="preserve"> jest za:</w:t>
      </w:r>
    </w:p>
    <w:p w14:paraId="462F0238" w14:textId="77777777" w:rsidR="00B76A61" w:rsidRPr="00143354" w:rsidRDefault="00B76A61" w:rsidP="00FD038D">
      <w:pPr>
        <w:numPr>
          <w:ilvl w:val="0"/>
          <w:numId w:val="21"/>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bieżący monitoring i zapewnienie ciągłości działania systemu informatycznego oraz baz danych,</w:t>
      </w:r>
    </w:p>
    <w:p w14:paraId="1474E933" w14:textId="77777777" w:rsidR="00B76A61" w:rsidRPr="00143354" w:rsidRDefault="00B76A61" w:rsidP="00FD038D">
      <w:pPr>
        <w:numPr>
          <w:ilvl w:val="0"/>
          <w:numId w:val="21"/>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lastRenderedPageBreak/>
        <w:t>optymalizację wydajności systemu informatycznego, instalacje i konfiguracje sprzętu sieciowego i serwerowego,</w:t>
      </w:r>
    </w:p>
    <w:p w14:paraId="64230E9C" w14:textId="77777777" w:rsidR="00B76A61" w:rsidRPr="00143354" w:rsidRDefault="00B76A61" w:rsidP="00FD038D">
      <w:pPr>
        <w:numPr>
          <w:ilvl w:val="0"/>
          <w:numId w:val="21"/>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instalacje i konfiguracje oprogramowania systemowego, sieciowego,</w:t>
      </w:r>
    </w:p>
    <w:p w14:paraId="2FF462A5" w14:textId="77777777" w:rsidR="00B76A61" w:rsidRPr="00143354" w:rsidRDefault="00B76A61" w:rsidP="00FD038D">
      <w:pPr>
        <w:numPr>
          <w:ilvl w:val="0"/>
          <w:numId w:val="21"/>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konfigurację i administrowanie oprogramowaniem systemowym, sieciowym oraz zabezpieczającym dane chronione przed nieupoważnionym dostępem,</w:t>
      </w:r>
    </w:p>
    <w:p w14:paraId="4D7923F7" w14:textId="77777777" w:rsidR="00B76A61" w:rsidRPr="00143354" w:rsidRDefault="00B76A61" w:rsidP="00FD038D">
      <w:pPr>
        <w:numPr>
          <w:ilvl w:val="0"/>
          <w:numId w:val="21"/>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nadzór nad zapewnieniem awaryjnego zasilania komputerów oraz innych urządzeń mających wpływ na bezpieczeństwo przetwarzania danych,</w:t>
      </w:r>
    </w:p>
    <w:p w14:paraId="3B659445" w14:textId="77777777" w:rsidR="00B76A61" w:rsidRPr="00143354" w:rsidRDefault="00B76A61" w:rsidP="00FD038D">
      <w:pPr>
        <w:numPr>
          <w:ilvl w:val="0"/>
          <w:numId w:val="21"/>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współpracę z dostawcami usług oraz sprzętu sieciowego i serwerowego oraz zapewnienie zapisów dotyczących ochrony danych osobowych,</w:t>
      </w:r>
    </w:p>
    <w:p w14:paraId="42F5F73A" w14:textId="77777777" w:rsidR="00B76A61" w:rsidRPr="00143354" w:rsidRDefault="00B76A61" w:rsidP="00FD038D">
      <w:pPr>
        <w:numPr>
          <w:ilvl w:val="0"/>
          <w:numId w:val="21"/>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zarządzanie kopiami awaryjnymi konfiguracji oprogramowania systemowego, sieciowego,</w:t>
      </w:r>
    </w:p>
    <w:p w14:paraId="711A55F1" w14:textId="77777777" w:rsidR="00B76A61" w:rsidRPr="00143354" w:rsidRDefault="00B76A61" w:rsidP="00FD038D">
      <w:pPr>
        <w:numPr>
          <w:ilvl w:val="0"/>
          <w:numId w:val="21"/>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zarządzanie kopiami awaryjnymi danych osobowych oraz zasobów umożliwiających ich przetwarzanie,</w:t>
      </w:r>
    </w:p>
    <w:p w14:paraId="1A5FF1A5" w14:textId="77777777" w:rsidR="00B76A61" w:rsidRPr="00143354" w:rsidRDefault="00B76A61" w:rsidP="00FD038D">
      <w:pPr>
        <w:numPr>
          <w:ilvl w:val="0"/>
          <w:numId w:val="21"/>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przeciwdziałanie próbom naruszenia bezpieczeństwa informacji,</w:t>
      </w:r>
    </w:p>
    <w:p w14:paraId="6DC5FA6A" w14:textId="77777777" w:rsidR="00B76A61" w:rsidRPr="00143354" w:rsidRDefault="00B76A61" w:rsidP="00FD038D">
      <w:pPr>
        <w:numPr>
          <w:ilvl w:val="0"/>
          <w:numId w:val="21"/>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przyznawanie na wniosek administratora danych osobowych lub inspektora ochrony danych ściśle określonych praw dostępu do informacji w danym systemie,</w:t>
      </w:r>
    </w:p>
    <w:p w14:paraId="5F24AC8B" w14:textId="77777777" w:rsidR="00B76A61" w:rsidRPr="00143354" w:rsidRDefault="00B76A61" w:rsidP="00FD038D">
      <w:pPr>
        <w:numPr>
          <w:ilvl w:val="0"/>
          <w:numId w:val="21"/>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wnioskowanie do administratora danych osobowych lub inspektora ochrony danych w sprawie zmian lub usprawnienia procedur bezpieczeństwa i standardów zabezpieczeń,</w:t>
      </w:r>
    </w:p>
    <w:p w14:paraId="1CFC2A0A" w14:textId="77777777" w:rsidR="00B76A61" w:rsidRPr="00143354" w:rsidRDefault="00B76A61" w:rsidP="00FD038D">
      <w:pPr>
        <w:numPr>
          <w:ilvl w:val="0"/>
          <w:numId w:val="21"/>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zarządzanie licencjami, procedurami ich dotyczącymi,</w:t>
      </w:r>
    </w:p>
    <w:p w14:paraId="10E5776F" w14:textId="77777777" w:rsidR="00B76A61" w:rsidRPr="00143354" w:rsidRDefault="00B76A61" w:rsidP="00FD038D">
      <w:pPr>
        <w:numPr>
          <w:ilvl w:val="0"/>
          <w:numId w:val="21"/>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prowadzenie profilaktyki antywirusowej,</w:t>
      </w:r>
    </w:p>
    <w:p w14:paraId="4E23A0D6" w14:textId="77777777" w:rsidR="00B76A61" w:rsidRPr="00143354" w:rsidRDefault="00B76A61" w:rsidP="00FD038D">
      <w:pPr>
        <w:pStyle w:val="Bezodstpw"/>
        <w:numPr>
          <w:ilvl w:val="0"/>
          <w:numId w:val="21"/>
        </w:numPr>
        <w:rPr>
          <w:rFonts w:cstheme="minorHAnsi"/>
          <w:sz w:val="24"/>
          <w:szCs w:val="24"/>
        </w:rPr>
      </w:pPr>
      <w:r w:rsidRPr="00143354">
        <w:rPr>
          <w:rFonts w:cstheme="minorHAnsi"/>
          <w:sz w:val="24"/>
          <w:szCs w:val="24"/>
        </w:rPr>
        <w:t>przeciwdziałanie próbom naruszenia bezpieczeństwa informacji w systemach teleinformatycznych,</w:t>
      </w:r>
    </w:p>
    <w:p w14:paraId="47DDFE78" w14:textId="77777777" w:rsidR="00B76A61" w:rsidRPr="00143354" w:rsidRDefault="00B76A61" w:rsidP="00FD038D">
      <w:pPr>
        <w:pStyle w:val="Bezodstpw"/>
        <w:numPr>
          <w:ilvl w:val="0"/>
          <w:numId w:val="21"/>
        </w:numPr>
        <w:rPr>
          <w:rFonts w:cstheme="minorHAnsi"/>
          <w:sz w:val="24"/>
          <w:szCs w:val="24"/>
        </w:rPr>
      </w:pPr>
      <w:r w:rsidRPr="00143354">
        <w:rPr>
          <w:rFonts w:cstheme="minorHAnsi"/>
          <w:sz w:val="24"/>
          <w:szCs w:val="24"/>
        </w:rPr>
        <w:t>zgłaszanie do inspektora ochrony danych każdego incydentu bezpieczeństwa danych osobowych lub zdarzeń potencjalnie naruszających bezpieczeństwo danych osobowych przetwarzanych w systemach teleinformatycznych ZPKWŚ,</w:t>
      </w:r>
    </w:p>
    <w:p w14:paraId="2A781B6F" w14:textId="77777777" w:rsidR="00B76A61" w:rsidRPr="00143354" w:rsidRDefault="00B76A61" w:rsidP="00FD038D">
      <w:pPr>
        <w:pStyle w:val="Bezodstpw"/>
        <w:numPr>
          <w:ilvl w:val="0"/>
          <w:numId w:val="21"/>
        </w:numPr>
        <w:rPr>
          <w:rFonts w:cstheme="minorHAnsi"/>
          <w:sz w:val="24"/>
          <w:szCs w:val="24"/>
        </w:rPr>
      </w:pPr>
      <w:r w:rsidRPr="00143354">
        <w:rPr>
          <w:rFonts w:cstheme="minorHAnsi"/>
          <w:sz w:val="24"/>
          <w:szCs w:val="24"/>
        </w:rPr>
        <w:t>udział w identyfikacji i analizie ryzyka utraty bezpieczeństwa danych osobowych przetwarzanych w ZPKWŚ oraz monitorowanie wdrożonych zabezpieczeń dla systemów teleinformatycznych ZPKWŚ w celu ochrony danych osobowych i informacji.</w:t>
      </w:r>
    </w:p>
    <w:p w14:paraId="5CC142FF" w14:textId="64A332D2" w:rsidR="00B76A61" w:rsidRPr="00143354" w:rsidRDefault="00B7723A" w:rsidP="00FD038D">
      <w:pPr>
        <w:pStyle w:val="Bezodstpw"/>
        <w:numPr>
          <w:ilvl w:val="0"/>
          <w:numId w:val="10"/>
        </w:numPr>
        <w:rPr>
          <w:rFonts w:eastAsia="Times New Roman" w:cstheme="minorHAnsi"/>
          <w:sz w:val="24"/>
          <w:szCs w:val="24"/>
        </w:rPr>
      </w:pPr>
      <w:r w:rsidRPr="00143354">
        <w:rPr>
          <w:rFonts w:eastAsia="Times New Roman" w:cstheme="minorHAnsi"/>
          <w:spacing w:val="-1"/>
          <w:sz w:val="24"/>
          <w:szCs w:val="24"/>
        </w:rPr>
        <w:t xml:space="preserve">Praca </w:t>
      </w:r>
      <w:r w:rsidR="006D5543" w:rsidRPr="00143354">
        <w:rPr>
          <w:rFonts w:eastAsia="Times New Roman" w:cstheme="minorHAnsi"/>
          <w:spacing w:val="-1"/>
          <w:sz w:val="24"/>
          <w:szCs w:val="24"/>
        </w:rPr>
        <w:t>Pomocy informatycznej</w:t>
      </w:r>
      <w:r w:rsidR="00B76A61" w:rsidRPr="00143354">
        <w:rPr>
          <w:rFonts w:eastAsia="Times New Roman" w:cstheme="minorHAnsi"/>
          <w:spacing w:val="-1"/>
          <w:sz w:val="24"/>
          <w:szCs w:val="24"/>
        </w:rPr>
        <w:t xml:space="preserve"> jest nadzorowana pod względem przestrzegania RODO, ustawy o ochronie danych osobowych oraz </w:t>
      </w:r>
      <w:r w:rsidR="00B76A61" w:rsidRPr="00143354">
        <w:rPr>
          <w:rFonts w:cstheme="minorHAnsi"/>
          <w:sz w:val="24"/>
          <w:szCs w:val="24"/>
        </w:rPr>
        <w:t xml:space="preserve">Procedury bezpieczeństwa przetwarzania  danych osobowych </w:t>
      </w:r>
      <w:r w:rsidR="00B76A61" w:rsidRPr="00143354">
        <w:rPr>
          <w:rFonts w:eastAsia="Times New Roman" w:cstheme="minorHAnsi"/>
          <w:spacing w:val="-1"/>
          <w:sz w:val="24"/>
          <w:szCs w:val="24"/>
        </w:rPr>
        <w:t xml:space="preserve">w ZPKWŚ </w:t>
      </w:r>
      <w:r w:rsidRPr="00143354">
        <w:rPr>
          <w:rFonts w:eastAsia="Times New Roman" w:cstheme="minorHAnsi"/>
          <w:spacing w:val="-1"/>
          <w:sz w:val="24"/>
          <w:szCs w:val="24"/>
        </w:rPr>
        <w:t>przez Administratora D</w:t>
      </w:r>
      <w:r w:rsidR="00B76A61" w:rsidRPr="00143354">
        <w:rPr>
          <w:rFonts w:eastAsia="Times New Roman" w:cstheme="minorHAnsi"/>
          <w:spacing w:val="-1"/>
          <w:sz w:val="24"/>
          <w:szCs w:val="24"/>
        </w:rPr>
        <w:t xml:space="preserve">anych </w:t>
      </w:r>
      <w:r w:rsidRPr="00143354">
        <w:rPr>
          <w:rFonts w:eastAsia="Times New Roman" w:cstheme="minorHAnsi"/>
          <w:spacing w:val="-1"/>
          <w:sz w:val="24"/>
          <w:szCs w:val="24"/>
        </w:rPr>
        <w:t>Osobowych</w:t>
      </w:r>
      <w:r w:rsidR="00F71DA0" w:rsidRPr="00143354">
        <w:rPr>
          <w:rFonts w:eastAsia="Times New Roman" w:cstheme="minorHAnsi"/>
          <w:spacing w:val="-1"/>
          <w:sz w:val="24"/>
          <w:szCs w:val="24"/>
        </w:rPr>
        <w:t>.</w:t>
      </w:r>
    </w:p>
    <w:p w14:paraId="7D340A06" w14:textId="77777777" w:rsidR="00F71DA0" w:rsidRPr="00143354" w:rsidRDefault="00F71DA0" w:rsidP="00FD038D">
      <w:pPr>
        <w:pStyle w:val="Bezodstpw"/>
        <w:ind w:left="360"/>
        <w:rPr>
          <w:rFonts w:eastAsia="Times New Roman" w:cstheme="minorHAnsi"/>
          <w:sz w:val="24"/>
          <w:szCs w:val="24"/>
        </w:rPr>
      </w:pPr>
    </w:p>
    <w:p w14:paraId="50717CC4" w14:textId="77777777" w:rsidR="00B76A61" w:rsidRPr="00143354" w:rsidRDefault="00B76A61" w:rsidP="00B76A61">
      <w:pPr>
        <w:shd w:val="clear" w:color="auto" w:fill="FFFFFF"/>
        <w:spacing w:after="0" w:line="240" w:lineRule="auto"/>
        <w:jc w:val="center"/>
        <w:rPr>
          <w:rFonts w:eastAsia="Times New Roman" w:cstheme="minorHAnsi"/>
          <w:b/>
          <w:bCs/>
          <w:sz w:val="24"/>
          <w:szCs w:val="24"/>
        </w:rPr>
      </w:pPr>
      <w:r w:rsidRPr="00143354">
        <w:rPr>
          <w:rFonts w:eastAsia="Times New Roman" w:cstheme="minorHAnsi"/>
          <w:b/>
          <w:bCs/>
          <w:spacing w:val="-1"/>
          <w:sz w:val="24"/>
          <w:szCs w:val="24"/>
        </w:rPr>
        <w:t>§ 8</w:t>
      </w:r>
    </w:p>
    <w:p w14:paraId="2CCC5D52" w14:textId="77777777" w:rsidR="002A3A8B" w:rsidRPr="00143354" w:rsidRDefault="004C2584" w:rsidP="00FD038D">
      <w:pPr>
        <w:pStyle w:val="Bezodstpw"/>
        <w:numPr>
          <w:ilvl w:val="0"/>
          <w:numId w:val="24"/>
        </w:numPr>
        <w:rPr>
          <w:rFonts w:cstheme="minorHAnsi"/>
          <w:sz w:val="24"/>
          <w:szCs w:val="24"/>
          <w:u w:val="single"/>
        </w:rPr>
      </w:pPr>
      <w:r w:rsidRPr="00143354">
        <w:rPr>
          <w:rFonts w:cstheme="minorHAnsi"/>
          <w:sz w:val="24"/>
          <w:szCs w:val="24"/>
          <w:u w:val="single"/>
        </w:rPr>
        <w:t xml:space="preserve">Zadania </w:t>
      </w:r>
      <w:r w:rsidR="002A3A8B" w:rsidRPr="00143354">
        <w:rPr>
          <w:rFonts w:cstheme="minorHAnsi"/>
          <w:sz w:val="24"/>
          <w:szCs w:val="24"/>
          <w:u w:val="single"/>
        </w:rPr>
        <w:t xml:space="preserve"> </w:t>
      </w:r>
      <w:r w:rsidR="002A3A8B" w:rsidRPr="00143354">
        <w:rPr>
          <w:rFonts w:cstheme="minorHAnsi"/>
          <w:b/>
          <w:sz w:val="24"/>
          <w:szCs w:val="24"/>
          <w:u w:val="single"/>
        </w:rPr>
        <w:t>każdego pracownika</w:t>
      </w:r>
      <w:r w:rsidR="002A3A8B" w:rsidRPr="00143354">
        <w:rPr>
          <w:rFonts w:cstheme="minorHAnsi"/>
          <w:sz w:val="24"/>
          <w:szCs w:val="24"/>
          <w:u w:val="single"/>
        </w:rPr>
        <w:t xml:space="preserve"> </w:t>
      </w:r>
      <w:r w:rsidR="0098017B" w:rsidRPr="00143354">
        <w:rPr>
          <w:rFonts w:cstheme="minorHAnsi"/>
          <w:b/>
          <w:sz w:val="24"/>
          <w:szCs w:val="24"/>
          <w:u w:val="single"/>
        </w:rPr>
        <w:t>i współpracownika</w:t>
      </w:r>
      <w:r w:rsidR="0098017B" w:rsidRPr="00143354">
        <w:rPr>
          <w:rFonts w:cstheme="minorHAnsi"/>
          <w:sz w:val="24"/>
          <w:szCs w:val="24"/>
          <w:u w:val="single"/>
        </w:rPr>
        <w:t xml:space="preserve"> </w:t>
      </w:r>
      <w:r w:rsidR="002A3A8B" w:rsidRPr="00143354">
        <w:rPr>
          <w:rFonts w:cstheme="minorHAnsi"/>
          <w:sz w:val="24"/>
          <w:szCs w:val="24"/>
          <w:u w:val="single"/>
        </w:rPr>
        <w:t>w ZPKWŚ</w:t>
      </w:r>
      <w:r w:rsidR="007708BE" w:rsidRPr="00143354">
        <w:rPr>
          <w:rFonts w:cstheme="minorHAnsi"/>
          <w:sz w:val="24"/>
          <w:szCs w:val="24"/>
          <w:u w:val="single"/>
        </w:rPr>
        <w:t xml:space="preserve">, </w:t>
      </w:r>
      <w:r w:rsidR="00B76A61" w:rsidRPr="00143354">
        <w:rPr>
          <w:rFonts w:cstheme="minorHAnsi"/>
          <w:sz w:val="24"/>
          <w:szCs w:val="24"/>
          <w:u w:val="single"/>
        </w:rPr>
        <w:t>związane z ochroną danych osobowych</w:t>
      </w:r>
      <w:r w:rsidR="002A3A8B" w:rsidRPr="00143354">
        <w:rPr>
          <w:rFonts w:cstheme="minorHAnsi"/>
          <w:sz w:val="24"/>
          <w:szCs w:val="24"/>
          <w:u w:val="single"/>
        </w:rPr>
        <w:t>:</w:t>
      </w:r>
    </w:p>
    <w:p w14:paraId="3724DEC4" w14:textId="49A01E34" w:rsidR="002A3A8B" w:rsidRPr="00143354" w:rsidRDefault="0045104C" w:rsidP="00FD038D">
      <w:pPr>
        <w:pStyle w:val="Bezodstpw"/>
        <w:numPr>
          <w:ilvl w:val="0"/>
          <w:numId w:val="25"/>
        </w:numPr>
        <w:ind w:left="720"/>
        <w:rPr>
          <w:rFonts w:cstheme="minorHAnsi"/>
          <w:sz w:val="24"/>
          <w:szCs w:val="24"/>
        </w:rPr>
      </w:pPr>
      <w:r>
        <w:rPr>
          <w:rFonts w:cstheme="minorHAnsi"/>
          <w:sz w:val="24"/>
          <w:szCs w:val="24"/>
        </w:rPr>
        <w:t>i</w:t>
      </w:r>
      <w:r w:rsidR="002A3A8B" w:rsidRPr="00143354">
        <w:rPr>
          <w:rFonts w:cstheme="minorHAnsi"/>
          <w:sz w:val="24"/>
          <w:szCs w:val="24"/>
        </w:rPr>
        <w:t>dentyfikacja</w:t>
      </w:r>
      <w:r w:rsidR="00EF426B">
        <w:rPr>
          <w:rFonts w:cstheme="minorHAnsi"/>
          <w:sz w:val="24"/>
          <w:szCs w:val="24"/>
        </w:rPr>
        <w:t xml:space="preserve"> </w:t>
      </w:r>
      <w:r w:rsidR="002A3A8B" w:rsidRPr="00143354">
        <w:rPr>
          <w:rFonts w:cstheme="minorHAnsi"/>
          <w:sz w:val="24"/>
          <w:szCs w:val="24"/>
        </w:rPr>
        <w:t>danych osobowych przetwarzanych w komórce organizacyjnej/na stanowisku pracy i zgłaszanie zbiorów</w:t>
      </w:r>
      <w:r w:rsidR="00DD6FB4" w:rsidRPr="00143354">
        <w:rPr>
          <w:rFonts w:cstheme="minorHAnsi"/>
          <w:sz w:val="24"/>
          <w:szCs w:val="24"/>
        </w:rPr>
        <w:t xml:space="preserve"> danych osobowych</w:t>
      </w:r>
      <w:r w:rsidR="002A3A8B" w:rsidRPr="00143354">
        <w:rPr>
          <w:rFonts w:cstheme="minorHAnsi"/>
          <w:sz w:val="24"/>
          <w:szCs w:val="24"/>
        </w:rPr>
        <w:t xml:space="preserve"> do inspektora ochrony danych</w:t>
      </w:r>
      <w:r w:rsidR="00F9142A">
        <w:rPr>
          <w:rFonts w:cstheme="minorHAnsi"/>
          <w:sz w:val="24"/>
          <w:szCs w:val="24"/>
        </w:rPr>
        <w:t>,</w:t>
      </w:r>
    </w:p>
    <w:p w14:paraId="64C1AE82" w14:textId="69E94D93" w:rsidR="002A3A8B" w:rsidRPr="00143354" w:rsidRDefault="002A3A8B" w:rsidP="00FD038D">
      <w:pPr>
        <w:pStyle w:val="Bezodstpw"/>
        <w:numPr>
          <w:ilvl w:val="0"/>
          <w:numId w:val="25"/>
        </w:numPr>
        <w:ind w:left="720"/>
        <w:rPr>
          <w:rFonts w:cstheme="minorHAnsi"/>
          <w:sz w:val="24"/>
          <w:szCs w:val="24"/>
        </w:rPr>
      </w:pPr>
      <w:r w:rsidRPr="00143354">
        <w:rPr>
          <w:rFonts w:cstheme="minorHAnsi"/>
          <w:sz w:val="24"/>
          <w:szCs w:val="24"/>
        </w:rPr>
        <w:t>identyfikacja, ocena i szacowanie ryzyka utraty bezpieczeństwa danych osobowych przetwarzanych w ZPKWŚ</w:t>
      </w:r>
      <w:r w:rsidR="00F9142A">
        <w:rPr>
          <w:rFonts w:cstheme="minorHAnsi"/>
          <w:sz w:val="24"/>
          <w:szCs w:val="24"/>
        </w:rPr>
        <w:t>,</w:t>
      </w:r>
    </w:p>
    <w:p w14:paraId="7550AD3B" w14:textId="02EB2C1D" w:rsidR="002A3A8B" w:rsidRPr="00143354" w:rsidRDefault="00F7348D" w:rsidP="00FD038D">
      <w:pPr>
        <w:pStyle w:val="Bezodstpw"/>
        <w:numPr>
          <w:ilvl w:val="0"/>
          <w:numId w:val="25"/>
        </w:numPr>
        <w:ind w:left="720"/>
        <w:rPr>
          <w:rFonts w:cstheme="minorHAnsi"/>
          <w:sz w:val="24"/>
          <w:szCs w:val="24"/>
        </w:rPr>
      </w:pPr>
      <w:r w:rsidRPr="00143354">
        <w:rPr>
          <w:rFonts w:cstheme="minorHAnsi"/>
          <w:sz w:val="24"/>
          <w:szCs w:val="24"/>
        </w:rPr>
        <w:t>ochrona</w:t>
      </w:r>
      <w:r w:rsidR="002A3A8B" w:rsidRPr="00143354">
        <w:rPr>
          <w:rFonts w:cstheme="minorHAnsi"/>
          <w:sz w:val="24"/>
          <w:szCs w:val="24"/>
        </w:rPr>
        <w:t xml:space="preserve"> zasobów danych osobowych przetwarzanych w ZPKWŚ przed ich utratą, nieuprawnionym użyciem lub ich zniszczeniem</w:t>
      </w:r>
      <w:r w:rsidR="00F9142A">
        <w:rPr>
          <w:rFonts w:cstheme="minorHAnsi"/>
          <w:sz w:val="24"/>
          <w:szCs w:val="24"/>
        </w:rPr>
        <w:t>,</w:t>
      </w:r>
    </w:p>
    <w:p w14:paraId="3312A1E0" w14:textId="77777777" w:rsidR="002A3A8B" w:rsidRPr="00143354" w:rsidRDefault="002A3A8B" w:rsidP="00FD038D">
      <w:pPr>
        <w:pStyle w:val="Bezodstpw"/>
        <w:numPr>
          <w:ilvl w:val="0"/>
          <w:numId w:val="25"/>
        </w:numPr>
        <w:ind w:left="720"/>
        <w:rPr>
          <w:rFonts w:cstheme="minorHAnsi"/>
          <w:sz w:val="24"/>
          <w:szCs w:val="24"/>
        </w:rPr>
      </w:pPr>
      <w:r w:rsidRPr="00143354">
        <w:rPr>
          <w:rFonts w:cstheme="minorHAnsi"/>
          <w:sz w:val="24"/>
          <w:szCs w:val="24"/>
        </w:rPr>
        <w:t>zachowanie szczególnej staranności przy gromadzeniu i przetwarzaniu danych osobowych, aby dane te były:</w:t>
      </w:r>
    </w:p>
    <w:p w14:paraId="6CD8E883" w14:textId="77777777" w:rsidR="002A3A8B" w:rsidRPr="00143354" w:rsidRDefault="002A3A8B" w:rsidP="00FD038D">
      <w:pPr>
        <w:pStyle w:val="Bezodstpw"/>
        <w:numPr>
          <w:ilvl w:val="1"/>
          <w:numId w:val="25"/>
        </w:numPr>
        <w:ind w:left="1058"/>
        <w:rPr>
          <w:rFonts w:cstheme="minorHAnsi"/>
          <w:sz w:val="24"/>
          <w:szCs w:val="24"/>
        </w:rPr>
      </w:pPr>
      <w:r w:rsidRPr="00143354">
        <w:rPr>
          <w:rFonts w:cstheme="minorHAnsi"/>
          <w:sz w:val="24"/>
          <w:szCs w:val="24"/>
        </w:rPr>
        <w:t>przetwarzane zgodnie z prawem,</w:t>
      </w:r>
    </w:p>
    <w:p w14:paraId="585CD722" w14:textId="77777777" w:rsidR="002A3A8B" w:rsidRPr="00143354" w:rsidRDefault="002A3A8B" w:rsidP="00FD038D">
      <w:pPr>
        <w:pStyle w:val="Bezodstpw"/>
        <w:numPr>
          <w:ilvl w:val="1"/>
          <w:numId w:val="25"/>
        </w:numPr>
        <w:ind w:left="1058"/>
        <w:rPr>
          <w:rFonts w:cstheme="minorHAnsi"/>
          <w:sz w:val="24"/>
          <w:szCs w:val="24"/>
        </w:rPr>
      </w:pPr>
      <w:r w:rsidRPr="00143354">
        <w:rPr>
          <w:rFonts w:cstheme="minorHAnsi"/>
          <w:sz w:val="24"/>
          <w:szCs w:val="24"/>
        </w:rPr>
        <w:t>zbierane dla oznaczonych, zgodnych z prawem celów i nie poddawanie dalszemu przetwarzaniu niezgodnemu z tymi celami,</w:t>
      </w:r>
    </w:p>
    <w:p w14:paraId="7CB622C4" w14:textId="36B5066E" w:rsidR="002A3A8B" w:rsidRPr="00143354" w:rsidRDefault="002A3A8B" w:rsidP="001A4FC6">
      <w:pPr>
        <w:pStyle w:val="Bezodstpw"/>
        <w:numPr>
          <w:ilvl w:val="0"/>
          <w:numId w:val="25"/>
        </w:numPr>
        <w:ind w:left="720"/>
        <w:rPr>
          <w:rFonts w:cstheme="minorHAnsi"/>
          <w:sz w:val="24"/>
          <w:szCs w:val="24"/>
        </w:rPr>
      </w:pPr>
      <w:r w:rsidRPr="00143354">
        <w:rPr>
          <w:rFonts w:cstheme="minorHAnsi"/>
          <w:sz w:val="24"/>
          <w:szCs w:val="24"/>
        </w:rPr>
        <w:lastRenderedPageBreak/>
        <w:t xml:space="preserve">zgłaszanie </w:t>
      </w:r>
      <w:r w:rsidR="006B1ECF" w:rsidRPr="00143354">
        <w:rPr>
          <w:rFonts w:cstheme="minorHAnsi"/>
          <w:sz w:val="24"/>
          <w:szCs w:val="24"/>
        </w:rPr>
        <w:t xml:space="preserve">inspektorowi ochrony danych </w:t>
      </w:r>
      <w:r w:rsidRPr="00143354">
        <w:rPr>
          <w:rFonts w:cstheme="minorHAnsi"/>
          <w:sz w:val="24"/>
          <w:szCs w:val="24"/>
        </w:rPr>
        <w:t>wszelkich zauważonych nieprawidłowości dotyczących ochrony da</w:t>
      </w:r>
      <w:r w:rsidR="00784501" w:rsidRPr="00143354">
        <w:rPr>
          <w:rFonts w:cstheme="minorHAnsi"/>
          <w:sz w:val="24"/>
          <w:szCs w:val="24"/>
        </w:rPr>
        <w:t>nych osobowych przetwarzanych w </w:t>
      </w:r>
      <w:r w:rsidRPr="00143354">
        <w:rPr>
          <w:rFonts w:cstheme="minorHAnsi"/>
          <w:sz w:val="24"/>
          <w:szCs w:val="24"/>
        </w:rPr>
        <w:t>systemach informatycznych i tradycyjnej papierowej formie</w:t>
      </w:r>
      <w:r w:rsidR="00F9142A">
        <w:rPr>
          <w:rFonts w:cstheme="minorHAnsi"/>
          <w:sz w:val="24"/>
          <w:szCs w:val="24"/>
        </w:rPr>
        <w:t>,</w:t>
      </w:r>
    </w:p>
    <w:p w14:paraId="7260BD39" w14:textId="5F1E8DE4" w:rsidR="002A3A8B" w:rsidRPr="00143354" w:rsidRDefault="002A3A8B" w:rsidP="001A4FC6">
      <w:pPr>
        <w:pStyle w:val="Bezodstpw"/>
        <w:numPr>
          <w:ilvl w:val="0"/>
          <w:numId w:val="25"/>
        </w:numPr>
        <w:ind w:left="720"/>
        <w:rPr>
          <w:rFonts w:cstheme="minorHAnsi"/>
          <w:sz w:val="24"/>
          <w:szCs w:val="24"/>
        </w:rPr>
      </w:pPr>
      <w:r w:rsidRPr="00143354">
        <w:rPr>
          <w:rFonts w:cstheme="minorHAnsi"/>
          <w:sz w:val="24"/>
          <w:szCs w:val="24"/>
        </w:rPr>
        <w:t>poprawne korzystanie  z aplikacji zgodnie z powierzonymi obowiązkami służbowymi</w:t>
      </w:r>
      <w:r w:rsidR="00F9142A">
        <w:rPr>
          <w:rFonts w:cstheme="minorHAnsi"/>
          <w:sz w:val="24"/>
          <w:szCs w:val="24"/>
        </w:rPr>
        <w:t>,</w:t>
      </w:r>
    </w:p>
    <w:p w14:paraId="04483603" w14:textId="66CE9072" w:rsidR="002A3A8B" w:rsidRPr="00143354" w:rsidRDefault="002A3A8B" w:rsidP="001A4FC6">
      <w:pPr>
        <w:pStyle w:val="Bezodstpw"/>
        <w:numPr>
          <w:ilvl w:val="0"/>
          <w:numId w:val="25"/>
        </w:numPr>
        <w:ind w:left="720"/>
        <w:rPr>
          <w:rFonts w:cstheme="minorHAnsi"/>
          <w:b/>
          <w:sz w:val="24"/>
          <w:szCs w:val="24"/>
        </w:rPr>
      </w:pPr>
      <w:r w:rsidRPr="00143354">
        <w:rPr>
          <w:rFonts w:cstheme="minorHAnsi"/>
          <w:sz w:val="24"/>
          <w:szCs w:val="24"/>
        </w:rPr>
        <w:t xml:space="preserve">informowanie </w:t>
      </w:r>
      <w:r w:rsidRPr="00143354">
        <w:rPr>
          <w:rFonts w:cstheme="minorHAnsi"/>
          <w:sz w:val="24"/>
          <w:szCs w:val="24"/>
          <w:u w:val="single"/>
        </w:rPr>
        <w:t>interesantów</w:t>
      </w:r>
      <w:r w:rsidR="00784501" w:rsidRPr="00143354">
        <w:rPr>
          <w:rFonts w:cstheme="minorHAnsi"/>
          <w:sz w:val="24"/>
          <w:szCs w:val="24"/>
        </w:rPr>
        <w:t>,</w:t>
      </w:r>
      <w:r w:rsidRPr="00143354">
        <w:rPr>
          <w:rFonts w:cstheme="minorHAnsi"/>
          <w:sz w:val="24"/>
          <w:szCs w:val="24"/>
        </w:rPr>
        <w:t xml:space="preserve"> o </w:t>
      </w:r>
      <w:r w:rsidR="006B1ECF" w:rsidRPr="00143354">
        <w:rPr>
          <w:rFonts w:cstheme="minorHAnsi"/>
          <w:sz w:val="24"/>
          <w:szCs w:val="24"/>
        </w:rPr>
        <w:t xml:space="preserve">administratorze danych osobowych, inspektorze ochrony danych </w:t>
      </w:r>
      <w:r w:rsidRPr="00143354">
        <w:rPr>
          <w:rFonts w:cstheme="minorHAnsi"/>
          <w:sz w:val="24"/>
          <w:szCs w:val="24"/>
        </w:rPr>
        <w:t>oraz prawach związanych z ochr</w:t>
      </w:r>
      <w:r w:rsidR="00784501" w:rsidRPr="00143354">
        <w:rPr>
          <w:rFonts w:cstheme="minorHAnsi"/>
          <w:sz w:val="24"/>
          <w:szCs w:val="24"/>
        </w:rPr>
        <w:t>oną danych osobowych, zgodnie z </w:t>
      </w:r>
      <w:r w:rsidRPr="00143354">
        <w:rPr>
          <w:rFonts w:cstheme="minorHAnsi"/>
          <w:sz w:val="24"/>
          <w:szCs w:val="24"/>
        </w:rPr>
        <w:t xml:space="preserve">klauzulą informacyjną zawartą w </w:t>
      </w:r>
      <w:r w:rsidR="006B1ECF" w:rsidRPr="00143354">
        <w:rPr>
          <w:rFonts w:cstheme="minorHAnsi"/>
          <w:b/>
          <w:sz w:val="24"/>
          <w:szCs w:val="24"/>
        </w:rPr>
        <w:t xml:space="preserve">Załączniku nr </w:t>
      </w:r>
      <w:r w:rsidR="00332BF3" w:rsidRPr="00143354">
        <w:rPr>
          <w:rFonts w:cstheme="minorHAnsi"/>
          <w:b/>
          <w:sz w:val="24"/>
          <w:szCs w:val="24"/>
        </w:rPr>
        <w:t>1</w:t>
      </w:r>
      <w:r w:rsidR="006B1ECF" w:rsidRPr="00143354">
        <w:rPr>
          <w:rFonts w:cstheme="minorHAnsi"/>
          <w:b/>
          <w:sz w:val="24"/>
          <w:szCs w:val="24"/>
        </w:rPr>
        <w:t xml:space="preserve"> do Polityki Bezpieczeństwa Informacji</w:t>
      </w:r>
      <w:r w:rsidR="0089443C" w:rsidRPr="00143354">
        <w:rPr>
          <w:rFonts w:eastAsia="Times New Roman" w:cstheme="minorHAnsi"/>
          <w:spacing w:val="-1"/>
          <w:sz w:val="24"/>
          <w:szCs w:val="24"/>
        </w:rPr>
        <w:t xml:space="preserve"> </w:t>
      </w:r>
      <w:r w:rsidR="0089443C" w:rsidRPr="00143354">
        <w:rPr>
          <w:rFonts w:eastAsia="Times New Roman" w:cstheme="minorHAnsi"/>
          <w:b/>
          <w:bCs/>
          <w:spacing w:val="-1"/>
          <w:sz w:val="24"/>
          <w:szCs w:val="24"/>
        </w:rPr>
        <w:t>w zakresie danych osobowych</w:t>
      </w:r>
      <w:r w:rsidR="00F9142A">
        <w:rPr>
          <w:rFonts w:cstheme="minorHAnsi"/>
          <w:b/>
          <w:sz w:val="24"/>
          <w:szCs w:val="24"/>
        </w:rPr>
        <w:t>,</w:t>
      </w:r>
    </w:p>
    <w:p w14:paraId="614CBFC5" w14:textId="1134182A" w:rsidR="00784501" w:rsidRPr="00143354" w:rsidRDefault="00784501" w:rsidP="001A4FC6">
      <w:pPr>
        <w:pStyle w:val="Bezodstpw"/>
        <w:numPr>
          <w:ilvl w:val="0"/>
          <w:numId w:val="25"/>
        </w:numPr>
        <w:ind w:left="720"/>
        <w:rPr>
          <w:rFonts w:cstheme="minorHAnsi"/>
          <w:b/>
          <w:sz w:val="24"/>
          <w:szCs w:val="24"/>
        </w:rPr>
      </w:pPr>
      <w:r w:rsidRPr="00143354">
        <w:rPr>
          <w:rFonts w:cstheme="minorHAnsi"/>
          <w:sz w:val="24"/>
          <w:szCs w:val="24"/>
        </w:rPr>
        <w:t>informowanie</w:t>
      </w:r>
      <w:r w:rsidR="00530292" w:rsidRPr="00143354">
        <w:rPr>
          <w:rFonts w:cstheme="minorHAnsi"/>
          <w:sz w:val="24"/>
          <w:szCs w:val="24"/>
        </w:rPr>
        <w:t xml:space="preserve"> (pracownik ds. kadr)</w:t>
      </w:r>
      <w:r w:rsidRPr="00143354">
        <w:rPr>
          <w:rFonts w:cstheme="minorHAnsi"/>
          <w:sz w:val="24"/>
          <w:szCs w:val="24"/>
        </w:rPr>
        <w:t xml:space="preserve"> </w:t>
      </w:r>
      <w:r w:rsidR="00530292" w:rsidRPr="00143354">
        <w:rPr>
          <w:rFonts w:cstheme="minorHAnsi"/>
          <w:sz w:val="24"/>
          <w:szCs w:val="24"/>
          <w:u w:val="single"/>
        </w:rPr>
        <w:t xml:space="preserve">nowozatrudnionych </w:t>
      </w:r>
      <w:r w:rsidRPr="00143354">
        <w:rPr>
          <w:rFonts w:cstheme="minorHAnsi"/>
          <w:sz w:val="24"/>
          <w:szCs w:val="24"/>
          <w:u w:val="single"/>
        </w:rPr>
        <w:t>pracowników</w:t>
      </w:r>
      <w:r w:rsidRPr="00143354">
        <w:rPr>
          <w:rFonts w:cstheme="minorHAnsi"/>
          <w:sz w:val="24"/>
          <w:szCs w:val="24"/>
        </w:rPr>
        <w:t xml:space="preserve"> </w:t>
      </w:r>
      <w:r w:rsidR="007708BE" w:rsidRPr="00143354">
        <w:rPr>
          <w:rFonts w:cstheme="minorHAnsi"/>
          <w:sz w:val="24"/>
          <w:szCs w:val="24"/>
        </w:rPr>
        <w:br/>
      </w:r>
      <w:r w:rsidRPr="00143354">
        <w:rPr>
          <w:rFonts w:cstheme="minorHAnsi"/>
          <w:sz w:val="24"/>
          <w:szCs w:val="24"/>
        </w:rPr>
        <w:t xml:space="preserve">o administratorze danych osobowych, inspektorze ochrony danych oraz prawach związanych z ochroną danych osobowych, zgodnie z klauzulą informacyjną zawartą </w:t>
      </w:r>
      <w:r w:rsidR="00FD038D">
        <w:rPr>
          <w:rFonts w:cstheme="minorHAnsi"/>
          <w:sz w:val="24"/>
          <w:szCs w:val="24"/>
        </w:rPr>
        <w:br/>
      </w:r>
      <w:r w:rsidRPr="00143354">
        <w:rPr>
          <w:rFonts w:cstheme="minorHAnsi"/>
          <w:sz w:val="24"/>
          <w:szCs w:val="24"/>
        </w:rPr>
        <w:t xml:space="preserve">w </w:t>
      </w:r>
      <w:r w:rsidRPr="00143354">
        <w:rPr>
          <w:rFonts w:cstheme="minorHAnsi"/>
          <w:b/>
          <w:sz w:val="24"/>
          <w:szCs w:val="24"/>
        </w:rPr>
        <w:t>Załączniku nr 2 do Polityki Bezpieczeństwa Informacji</w:t>
      </w:r>
      <w:r w:rsidR="0089443C" w:rsidRPr="00143354">
        <w:rPr>
          <w:rFonts w:eastAsia="Times New Roman" w:cstheme="minorHAnsi"/>
          <w:b/>
          <w:bCs/>
          <w:spacing w:val="-1"/>
          <w:sz w:val="24"/>
          <w:szCs w:val="24"/>
        </w:rPr>
        <w:t xml:space="preserve"> w zakresie danych osobowych</w:t>
      </w:r>
      <w:r w:rsidR="00F9142A">
        <w:rPr>
          <w:rFonts w:cstheme="minorHAnsi"/>
          <w:b/>
          <w:sz w:val="24"/>
          <w:szCs w:val="24"/>
        </w:rPr>
        <w:t>,</w:t>
      </w:r>
    </w:p>
    <w:p w14:paraId="5865C8A0" w14:textId="240B88D5" w:rsidR="008D7457" w:rsidRPr="00143354" w:rsidRDefault="00784501" w:rsidP="001A4FC6">
      <w:pPr>
        <w:pStyle w:val="Bezodstpw"/>
        <w:numPr>
          <w:ilvl w:val="0"/>
          <w:numId w:val="25"/>
        </w:numPr>
        <w:ind w:left="720"/>
        <w:rPr>
          <w:rFonts w:cstheme="minorHAnsi"/>
          <w:b/>
          <w:sz w:val="24"/>
          <w:szCs w:val="24"/>
        </w:rPr>
      </w:pPr>
      <w:r w:rsidRPr="00143354">
        <w:rPr>
          <w:rFonts w:cstheme="minorHAnsi"/>
          <w:sz w:val="24"/>
          <w:szCs w:val="24"/>
        </w:rPr>
        <w:t xml:space="preserve">informowanie </w:t>
      </w:r>
      <w:r w:rsidRPr="00143354">
        <w:rPr>
          <w:rFonts w:cstheme="minorHAnsi"/>
          <w:sz w:val="24"/>
          <w:szCs w:val="24"/>
          <w:u w:val="single"/>
        </w:rPr>
        <w:t>wykonawców</w:t>
      </w:r>
      <w:r w:rsidR="00FB4740" w:rsidRPr="00143354">
        <w:rPr>
          <w:rFonts w:cstheme="minorHAnsi"/>
          <w:sz w:val="24"/>
          <w:szCs w:val="24"/>
          <w:u w:val="single"/>
        </w:rPr>
        <w:t xml:space="preserve"> (zleceniobiorców)</w:t>
      </w:r>
      <w:r w:rsidRPr="00143354">
        <w:rPr>
          <w:rFonts w:cstheme="minorHAnsi"/>
          <w:sz w:val="24"/>
          <w:szCs w:val="24"/>
        </w:rPr>
        <w:t xml:space="preserve"> o administratorze danych osobowych, inspektorze ochrony danych oraz prawach związanych z ochroną danych osobowych, zgodnie z klauzulą informacyjną zawartą w </w:t>
      </w:r>
      <w:r w:rsidRPr="00143354">
        <w:rPr>
          <w:rFonts w:cstheme="minorHAnsi"/>
          <w:b/>
          <w:sz w:val="24"/>
          <w:szCs w:val="24"/>
        </w:rPr>
        <w:t>Załączniku nr 3 do Polityki Bezpieczeństwa Informacji</w:t>
      </w:r>
      <w:r w:rsidR="0089443C" w:rsidRPr="00143354">
        <w:rPr>
          <w:rFonts w:eastAsia="Times New Roman" w:cstheme="minorHAnsi"/>
          <w:b/>
          <w:bCs/>
          <w:spacing w:val="-1"/>
          <w:sz w:val="24"/>
          <w:szCs w:val="24"/>
        </w:rPr>
        <w:t xml:space="preserve"> w zakresie danych osobowych</w:t>
      </w:r>
      <w:r w:rsidR="00F9142A">
        <w:rPr>
          <w:rFonts w:cstheme="minorHAnsi"/>
          <w:b/>
          <w:sz w:val="24"/>
          <w:szCs w:val="24"/>
        </w:rPr>
        <w:t>,</w:t>
      </w:r>
    </w:p>
    <w:p w14:paraId="53CE76B8" w14:textId="62D10B48" w:rsidR="00784501" w:rsidRPr="00143354" w:rsidRDefault="008D7457" w:rsidP="001A4FC6">
      <w:pPr>
        <w:pStyle w:val="Bezodstpw"/>
        <w:numPr>
          <w:ilvl w:val="0"/>
          <w:numId w:val="25"/>
        </w:numPr>
        <w:ind w:left="720"/>
        <w:rPr>
          <w:rFonts w:cstheme="minorHAnsi"/>
          <w:b/>
          <w:sz w:val="24"/>
          <w:szCs w:val="24"/>
        </w:rPr>
      </w:pPr>
      <w:r w:rsidRPr="00143354">
        <w:rPr>
          <w:rFonts w:cstheme="minorHAnsi"/>
          <w:sz w:val="24"/>
          <w:szCs w:val="24"/>
        </w:rPr>
        <w:t xml:space="preserve">informowanie </w:t>
      </w:r>
      <w:r w:rsidRPr="00143354">
        <w:rPr>
          <w:rFonts w:cstheme="minorHAnsi"/>
          <w:sz w:val="24"/>
          <w:szCs w:val="24"/>
          <w:u w:val="single"/>
        </w:rPr>
        <w:t>opiekunów</w:t>
      </w:r>
      <w:r w:rsidRPr="00143354">
        <w:rPr>
          <w:rFonts w:cstheme="minorHAnsi"/>
          <w:i/>
          <w:sz w:val="24"/>
          <w:szCs w:val="24"/>
          <w:u w:val="single"/>
        </w:rPr>
        <w:t xml:space="preserve"> </w:t>
      </w:r>
      <w:r w:rsidRPr="00143354">
        <w:rPr>
          <w:rFonts w:cstheme="minorHAnsi"/>
          <w:sz w:val="24"/>
          <w:szCs w:val="24"/>
          <w:u w:val="single"/>
        </w:rPr>
        <w:t>dzieci uczestniczących we  wszelkich formach edukacji ekologicznej</w:t>
      </w:r>
      <w:r w:rsidRPr="00143354">
        <w:rPr>
          <w:rFonts w:cstheme="minorHAnsi"/>
          <w:sz w:val="24"/>
          <w:szCs w:val="24"/>
        </w:rPr>
        <w:t xml:space="preserve"> o administratorze danych osobowych, inspektorze ochrony danych oraz prawach związanych z ochroną danych osobowych, zgodnie z klauzulą informacyjną zawartą w </w:t>
      </w:r>
      <w:r w:rsidRPr="00143354">
        <w:rPr>
          <w:rFonts w:cstheme="minorHAnsi"/>
          <w:b/>
          <w:sz w:val="24"/>
          <w:szCs w:val="24"/>
        </w:rPr>
        <w:t>Załączniku nr 4 do Polityki Bezpieczeństwa Informacji</w:t>
      </w:r>
      <w:r w:rsidR="0089443C" w:rsidRPr="00143354">
        <w:rPr>
          <w:rFonts w:eastAsia="Times New Roman" w:cstheme="minorHAnsi"/>
          <w:b/>
          <w:bCs/>
          <w:spacing w:val="-1"/>
          <w:sz w:val="24"/>
          <w:szCs w:val="24"/>
        </w:rPr>
        <w:t xml:space="preserve"> w zakresie danych osobowych</w:t>
      </w:r>
      <w:r w:rsidR="00F9142A">
        <w:rPr>
          <w:rFonts w:cstheme="minorHAnsi"/>
          <w:b/>
          <w:sz w:val="24"/>
          <w:szCs w:val="24"/>
        </w:rPr>
        <w:t>,</w:t>
      </w:r>
    </w:p>
    <w:p w14:paraId="09480A91" w14:textId="1580DF35" w:rsidR="00AF5D07" w:rsidRPr="00143354" w:rsidRDefault="00AF5D07" w:rsidP="001A4FC6">
      <w:pPr>
        <w:pStyle w:val="Bezodstpw"/>
        <w:numPr>
          <w:ilvl w:val="0"/>
          <w:numId w:val="25"/>
        </w:numPr>
        <w:ind w:left="720"/>
        <w:rPr>
          <w:rFonts w:cstheme="minorHAnsi"/>
          <w:b/>
          <w:sz w:val="24"/>
          <w:szCs w:val="24"/>
        </w:rPr>
      </w:pPr>
      <w:r w:rsidRPr="00143354">
        <w:rPr>
          <w:rFonts w:cstheme="minorHAnsi"/>
          <w:sz w:val="24"/>
          <w:szCs w:val="24"/>
        </w:rPr>
        <w:t xml:space="preserve">informowanie </w:t>
      </w:r>
      <w:r w:rsidRPr="00143354">
        <w:rPr>
          <w:rFonts w:cstheme="minorHAnsi"/>
          <w:sz w:val="24"/>
          <w:szCs w:val="24"/>
          <w:u w:val="single"/>
        </w:rPr>
        <w:t xml:space="preserve">kandydatów w procesie rekrutacji </w:t>
      </w:r>
      <w:r w:rsidRPr="00143354">
        <w:rPr>
          <w:rFonts w:cstheme="minorHAnsi"/>
          <w:sz w:val="24"/>
          <w:szCs w:val="24"/>
        </w:rPr>
        <w:t xml:space="preserve"> o administratorze danych osobowych, inspektorze ochrony danych oraz prawach związanych z ochroną danych osobowych, zgodnie z klauzulą informacyjną zawartą w </w:t>
      </w:r>
      <w:r w:rsidRPr="00143354">
        <w:rPr>
          <w:rFonts w:cstheme="minorHAnsi"/>
          <w:b/>
          <w:sz w:val="24"/>
          <w:szCs w:val="24"/>
        </w:rPr>
        <w:t>Załączniku nr 3 do Polityki Bezpieczeństwa Informacji</w:t>
      </w:r>
      <w:r w:rsidR="0089443C" w:rsidRPr="00143354">
        <w:rPr>
          <w:rFonts w:cstheme="minorHAnsi"/>
          <w:b/>
          <w:sz w:val="24"/>
          <w:szCs w:val="24"/>
        </w:rPr>
        <w:t xml:space="preserve"> </w:t>
      </w:r>
      <w:r w:rsidR="0089443C" w:rsidRPr="00143354">
        <w:rPr>
          <w:rFonts w:eastAsia="Times New Roman" w:cstheme="minorHAnsi"/>
          <w:b/>
          <w:bCs/>
          <w:spacing w:val="-1"/>
          <w:sz w:val="24"/>
          <w:szCs w:val="24"/>
        </w:rPr>
        <w:t>w zakresie danych osobowych</w:t>
      </w:r>
      <w:r w:rsidR="00F9142A">
        <w:rPr>
          <w:rFonts w:cstheme="minorHAnsi"/>
          <w:b/>
          <w:sz w:val="24"/>
          <w:szCs w:val="24"/>
        </w:rPr>
        <w:t>,</w:t>
      </w:r>
    </w:p>
    <w:p w14:paraId="32AD4D75" w14:textId="6847D521" w:rsidR="00EE786F" w:rsidRPr="00143354" w:rsidRDefault="00E97725" w:rsidP="001A4FC6">
      <w:pPr>
        <w:pStyle w:val="Bezodstpw"/>
        <w:numPr>
          <w:ilvl w:val="0"/>
          <w:numId w:val="25"/>
        </w:numPr>
        <w:ind w:left="720"/>
        <w:rPr>
          <w:rFonts w:cstheme="minorHAnsi"/>
          <w:sz w:val="24"/>
          <w:szCs w:val="24"/>
        </w:rPr>
      </w:pPr>
      <w:r w:rsidRPr="00143354">
        <w:rPr>
          <w:rFonts w:cstheme="minorHAnsi"/>
          <w:sz w:val="24"/>
          <w:szCs w:val="24"/>
        </w:rPr>
        <w:t>w</w:t>
      </w:r>
      <w:r w:rsidR="00EE786F" w:rsidRPr="00143354">
        <w:rPr>
          <w:rFonts w:cstheme="minorHAnsi"/>
          <w:sz w:val="24"/>
          <w:szCs w:val="24"/>
        </w:rPr>
        <w:t xml:space="preserve">szyscy pracownicy ZPKWŚ są zobowiązani zachowywać czystość biurka, aby </w:t>
      </w:r>
      <w:r w:rsidR="00C8768A" w:rsidRPr="00143354">
        <w:rPr>
          <w:rFonts w:cstheme="minorHAnsi"/>
          <w:sz w:val="24"/>
          <w:szCs w:val="24"/>
        </w:rPr>
        <w:t xml:space="preserve">              </w:t>
      </w:r>
      <w:r w:rsidR="004158ED">
        <w:rPr>
          <w:rFonts w:cstheme="minorHAnsi"/>
          <w:sz w:val="24"/>
          <w:szCs w:val="24"/>
        </w:rPr>
        <w:br/>
      </w:r>
      <w:r w:rsidR="00EE786F" w:rsidRPr="00143354">
        <w:rPr>
          <w:rFonts w:cstheme="minorHAnsi"/>
          <w:sz w:val="24"/>
          <w:szCs w:val="24"/>
        </w:rPr>
        <w:t>w miejscu pracy nie znajdowały się dokumenty z danymi osobowymi i/lub danymi wrażliwymi, które byłyby łatwo dostępne dla niepowołanych osób. Jest to niezwykle ważne, szczególnie w dyrekcji, sekretariacie, księgowości oraz kadrach</w:t>
      </w:r>
      <w:r w:rsidRPr="00143354">
        <w:rPr>
          <w:rFonts w:cstheme="minorHAnsi"/>
          <w:sz w:val="24"/>
          <w:szCs w:val="24"/>
        </w:rPr>
        <w:t>.</w:t>
      </w:r>
    </w:p>
    <w:p w14:paraId="7D7E7E24" w14:textId="77777777" w:rsidR="007E4201" w:rsidRDefault="007E4201" w:rsidP="001A4FC6">
      <w:pPr>
        <w:shd w:val="clear" w:color="auto" w:fill="FFFFFF"/>
        <w:spacing w:after="0" w:line="240" w:lineRule="auto"/>
        <w:rPr>
          <w:rFonts w:eastAsia="Times New Roman" w:cstheme="minorHAnsi"/>
          <w:b/>
          <w:bCs/>
          <w:spacing w:val="-1"/>
          <w:sz w:val="24"/>
          <w:szCs w:val="24"/>
        </w:rPr>
      </w:pPr>
    </w:p>
    <w:p w14:paraId="722D0085" w14:textId="09D9A43D" w:rsidR="002A336B" w:rsidRPr="00143354" w:rsidRDefault="002A336B" w:rsidP="003176AC">
      <w:pPr>
        <w:shd w:val="clear" w:color="auto" w:fill="FFFFFF"/>
        <w:spacing w:after="0" w:line="240" w:lineRule="auto"/>
        <w:jc w:val="center"/>
        <w:rPr>
          <w:rFonts w:eastAsia="Times New Roman" w:cstheme="minorHAnsi"/>
          <w:sz w:val="24"/>
          <w:szCs w:val="24"/>
        </w:rPr>
      </w:pPr>
      <w:r w:rsidRPr="00143354">
        <w:rPr>
          <w:rFonts w:eastAsia="Times New Roman" w:cstheme="minorHAnsi"/>
          <w:b/>
          <w:bCs/>
          <w:spacing w:val="-1"/>
          <w:sz w:val="24"/>
          <w:szCs w:val="24"/>
        </w:rPr>
        <w:t xml:space="preserve">Rozdział </w:t>
      </w:r>
      <w:r w:rsidR="004C2584" w:rsidRPr="00143354">
        <w:rPr>
          <w:rFonts w:eastAsia="Times New Roman" w:cstheme="minorHAnsi"/>
          <w:b/>
          <w:bCs/>
          <w:spacing w:val="-1"/>
          <w:sz w:val="24"/>
          <w:szCs w:val="24"/>
        </w:rPr>
        <w:t>4</w:t>
      </w:r>
    </w:p>
    <w:p w14:paraId="4379D139" w14:textId="77777777" w:rsidR="002A336B" w:rsidRPr="00143354" w:rsidRDefault="002A336B" w:rsidP="003176AC">
      <w:pPr>
        <w:keepNext/>
        <w:spacing w:after="0" w:line="240" w:lineRule="auto"/>
        <w:ind w:left="624" w:hanging="624"/>
        <w:jc w:val="center"/>
        <w:rPr>
          <w:rFonts w:eastAsia="Times New Roman" w:cstheme="minorHAnsi"/>
          <w:sz w:val="24"/>
          <w:szCs w:val="24"/>
        </w:rPr>
      </w:pPr>
      <w:r w:rsidRPr="00143354">
        <w:rPr>
          <w:rFonts w:eastAsia="Times New Roman" w:cstheme="minorHAnsi"/>
          <w:b/>
          <w:bCs/>
          <w:sz w:val="24"/>
          <w:szCs w:val="24"/>
        </w:rPr>
        <w:t>Zakres stosowania</w:t>
      </w:r>
    </w:p>
    <w:p w14:paraId="335C488E" w14:textId="77777777" w:rsidR="002A336B" w:rsidRPr="00143354" w:rsidRDefault="002A336B" w:rsidP="003176AC">
      <w:pPr>
        <w:shd w:val="clear" w:color="auto" w:fill="FFFFFF"/>
        <w:spacing w:after="0" w:line="240" w:lineRule="auto"/>
        <w:jc w:val="center"/>
        <w:rPr>
          <w:rFonts w:eastAsia="Times New Roman" w:cstheme="minorHAnsi"/>
          <w:sz w:val="24"/>
          <w:szCs w:val="24"/>
        </w:rPr>
      </w:pPr>
    </w:p>
    <w:p w14:paraId="7658490C" w14:textId="77777777" w:rsidR="002A336B" w:rsidRPr="00143354" w:rsidRDefault="002A336B" w:rsidP="003176AC">
      <w:pPr>
        <w:shd w:val="clear" w:color="auto" w:fill="FFFFFF"/>
        <w:spacing w:after="0" w:line="240" w:lineRule="auto"/>
        <w:jc w:val="center"/>
        <w:rPr>
          <w:rFonts w:eastAsia="Times New Roman" w:cstheme="minorHAnsi"/>
          <w:b/>
          <w:bCs/>
          <w:sz w:val="24"/>
          <w:szCs w:val="24"/>
        </w:rPr>
      </w:pPr>
      <w:r w:rsidRPr="00143354">
        <w:rPr>
          <w:rFonts w:eastAsia="Times New Roman" w:cstheme="minorHAnsi"/>
          <w:b/>
          <w:bCs/>
          <w:spacing w:val="-1"/>
          <w:sz w:val="24"/>
          <w:szCs w:val="24"/>
        </w:rPr>
        <w:t xml:space="preserve">§ </w:t>
      </w:r>
      <w:r w:rsidR="00B76A61" w:rsidRPr="00143354">
        <w:rPr>
          <w:rFonts w:eastAsia="Times New Roman" w:cstheme="minorHAnsi"/>
          <w:b/>
          <w:bCs/>
          <w:spacing w:val="-1"/>
          <w:sz w:val="24"/>
          <w:szCs w:val="24"/>
        </w:rPr>
        <w:t>9</w:t>
      </w:r>
    </w:p>
    <w:p w14:paraId="33F74CEB" w14:textId="551C5DD5" w:rsidR="002A336B" w:rsidRPr="00143354" w:rsidRDefault="002A336B" w:rsidP="007422F1">
      <w:pPr>
        <w:numPr>
          <w:ilvl w:val="0"/>
          <w:numId w:val="4"/>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xml:space="preserve">W </w:t>
      </w:r>
      <w:r w:rsidR="00804C84" w:rsidRPr="00143354">
        <w:rPr>
          <w:rFonts w:eastAsia="Times New Roman" w:cstheme="minorHAnsi"/>
          <w:spacing w:val="-1"/>
          <w:sz w:val="24"/>
          <w:szCs w:val="24"/>
        </w:rPr>
        <w:t xml:space="preserve">ZPKWŚ </w:t>
      </w:r>
      <w:r w:rsidRPr="00143354">
        <w:rPr>
          <w:rFonts w:eastAsia="Times New Roman" w:cstheme="minorHAnsi"/>
          <w:spacing w:val="-1"/>
          <w:sz w:val="24"/>
          <w:szCs w:val="24"/>
        </w:rPr>
        <w:t xml:space="preserve">przetwarzane są  dane osobowe </w:t>
      </w:r>
      <w:r w:rsidRPr="00143354">
        <w:rPr>
          <w:rFonts w:eastAsia="Times New Roman" w:cstheme="minorHAnsi"/>
          <w:iCs/>
          <w:spacing w:val="-1"/>
          <w:sz w:val="24"/>
          <w:szCs w:val="24"/>
        </w:rPr>
        <w:t xml:space="preserve">pracowników, kandydatów do pracy, </w:t>
      </w:r>
      <w:r w:rsidR="007263C5" w:rsidRPr="00143354">
        <w:rPr>
          <w:rFonts w:eastAsia="Times New Roman" w:cstheme="minorHAnsi"/>
          <w:iCs/>
          <w:spacing w:val="-1"/>
          <w:sz w:val="24"/>
          <w:szCs w:val="24"/>
        </w:rPr>
        <w:t>kontrahentów</w:t>
      </w:r>
      <w:r w:rsidRPr="00143354">
        <w:rPr>
          <w:rFonts w:eastAsia="Times New Roman" w:cstheme="minorHAnsi"/>
          <w:iCs/>
          <w:spacing w:val="-1"/>
          <w:sz w:val="24"/>
          <w:szCs w:val="24"/>
        </w:rPr>
        <w:t>/</w:t>
      </w:r>
      <w:r w:rsidR="00F7348D" w:rsidRPr="00143354">
        <w:rPr>
          <w:rFonts w:eastAsia="Times New Roman" w:cstheme="minorHAnsi"/>
          <w:iCs/>
          <w:spacing w:val="-1"/>
          <w:sz w:val="24"/>
          <w:szCs w:val="24"/>
        </w:rPr>
        <w:t>interesantów</w:t>
      </w:r>
      <w:r w:rsidR="0089443C" w:rsidRPr="00143354">
        <w:rPr>
          <w:rFonts w:eastAsia="Times New Roman" w:cstheme="minorHAnsi"/>
          <w:iCs/>
          <w:spacing w:val="-1"/>
          <w:sz w:val="24"/>
          <w:szCs w:val="24"/>
        </w:rPr>
        <w:t>/uczestników wydarzeń/zleceniobiorców</w:t>
      </w:r>
      <w:r w:rsidRPr="00143354">
        <w:rPr>
          <w:rFonts w:eastAsia="Times New Roman" w:cstheme="minorHAnsi"/>
          <w:iCs/>
          <w:spacing w:val="-1"/>
          <w:sz w:val="24"/>
          <w:szCs w:val="24"/>
        </w:rPr>
        <w:t xml:space="preserve"> </w:t>
      </w:r>
      <w:r w:rsidRPr="00143354">
        <w:rPr>
          <w:rFonts w:eastAsia="Times New Roman" w:cstheme="minorHAnsi"/>
          <w:spacing w:val="-1"/>
          <w:sz w:val="24"/>
          <w:szCs w:val="24"/>
        </w:rPr>
        <w:t xml:space="preserve">zebrane </w:t>
      </w:r>
      <w:r w:rsidR="00102602">
        <w:rPr>
          <w:rFonts w:eastAsia="Times New Roman" w:cstheme="minorHAnsi"/>
          <w:spacing w:val="-1"/>
          <w:sz w:val="24"/>
          <w:szCs w:val="24"/>
        </w:rPr>
        <w:br/>
      </w:r>
      <w:r w:rsidRPr="00143354">
        <w:rPr>
          <w:rFonts w:eastAsia="Times New Roman" w:cstheme="minorHAnsi"/>
          <w:spacing w:val="-1"/>
          <w:sz w:val="24"/>
          <w:szCs w:val="24"/>
        </w:rPr>
        <w:t>w zbiorach danych osobowych.</w:t>
      </w:r>
    </w:p>
    <w:p w14:paraId="314E9B14" w14:textId="77777777" w:rsidR="00E6725A" w:rsidRPr="00143354" w:rsidRDefault="00913FB7" w:rsidP="007422F1">
      <w:pPr>
        <w:numPr>
          <w:ilvl w:val="0"/>
          <w:numId w:val="4"/>
        </w:numPr>
        <w:shd w:val="clear" w:color="auto" w:fill="FFFFFF"/>
        <w:spacing w:after="0" w:line="240" w:lineRule="auto"/>
        <w:rPr>
          <w:rFonts w:eastAsia="Times New Roman" w:cstheme="minorHAnsi"/>
          <w:sz w:val="24"/>
          <w:szCs w:val="24"/>
        </w:rPr>
      </w:pPr>
      <w:r w:rsidRPr="00143354">
        <w:rPr>
          <w:rFonts w:eastAsia="Times New Roman" w:cstheme="minorHAnsi"/>
          <w:bCs/>
          <w:iCs/>
          <w:spacing w:val="-1"/>
          <w:sz w:val="24"/>
          <w:szCs w:val="24"/>
        </w:rPr>
        <w:t xml:space="preserve">Dane </w:t>
      </w:r>
      <w:r w:rsidR="002A336B" w:rsidRPr="00143354">
        <w:rPr>
          <w:rFonts w:eastAsia="Times New Roman" w:cstheme="minorHAnsi"/>
          <w:bCs/>
          <w:iCs/>
          <w:spacing w:val="-1"/>
          <w:sz w:val="24"/>
          <w:szCs w:val="24"/>
        </w:rPr>
        <w:t xml:space="preserve">te są przetwarzane zarówno w postaci </w:t>
      </w:r>
      <w:r w:rsidR="007263C5" w:rsidRPr="00143354">
        <w:rPr>
          <w:rFonts w:eastAsia="Times New Roman" w:cstheme="minorHAnsi"/>
          <w:bCs/>
          <w:iCs/>
          <w:spacing w:val="-1"/>
          <w:sz w:val="24"/>
          <w:szCs w:val="24"/>
        </w:rPr>
        <w:t>dokumentacji tradycyjnej, jak i </w:t>
      </w:r>
      <w:r w:rsidR="002A336B" w:rsidRPr="00143354">
        <w:rPr>
          <w:rFonts w:eastAsia="Times New Roman" w:cstheme="minorHAnsi"/>
          <w:bCs/>
          <w:iCs/>
          <w:spacing w:val="-1"/>
          <w:sz w:val="24"/>
          <w:szCs w:val="24"/>
        </w:rPr>
        <w:t>elektronicznej.  </w:t>
      </w:r>
    </w:p>
    <w:p w14:paraId="2FA02196" w14:textId="77777777" w:rsidR="00E6725A" w:rsidRPr="00143354" w:rsidRDefault="00E6725A" w:rsidP="007422F1">
      <w:pPr>
        <w:numPr>
          <w:ilvl w:val="0"/>
          <w:numId w:val="4"/>
        </w:numPr>
        <w:shd w:val="clear" w:color="auto" w:fill="FFFFFF"/>
        <w:spacing w:after="0" w:line="240" w:lineRule="auto"/>
        <w:rPr>
          <w:rFonts w:eastAsia="Times New Roman" w:cstheme="minorHAnsi"/>
          <w:sz w:val="24"/>
          <w:szCs w:val="24"/>
        </w:rPr>
      </w:pPr>
      <w:r w:rsidRPr="00143354">
        <w:rPr>
          <w:rFonts w:cstheme="minorHAnsi"/>
          <w:sz w:val="24"/>
          <w:szCs w:val="24"/>
        </w:rPr>
        <w:t xml:space="preserve">Przetwarzanie danych osobowych (zgodnie z art. 6 ust. 1 lit. a-f RODO) jest </w:t>
      </w:r>
      <w:r w:rsidRPr="00143354">
        <w:rPr>
          <w:rFonts w:cstheme="minorHAnsi"/>
          <w:bCs/>
          <w:sz w:val="24"/>
          <w:szCs w:val="24"/>
        </w:rPr>
        <w:t xml:space="preserve">dopuszczalne </w:t>
      </w:r>
      <w:r w:rsidRPr="00143354">
        <w:rPr>
          <w:rFonts w:cstheme="minorHAnsi"/>
          <w:sz w:val="24"/>
          <w:szCs w:val="24"/>
        </w:rPr>
        <w:t xml:space="preserve">tylko wtedy gdy: </w:t>
      </w:r>
    </w:p>
    <w:p w14:paraId="2D3550BC" w14:textId="26D1720A" w:rsidR="00E6725A" w:rsidRPr="00143354" w:rsidRDefault="00E6725A" w:rsidP="00BD1367">
      <w:pPr>
        <w:pStyle w:val="Bezodstpw"/>
        <w:numPr>
          <w:ilvl w:val="1"/>
          <w:numId w:val="4"/>
        </w:numPr>
        <w:ind w:left="993" w:hanging="284"/>
        <w:rPr>
          <w:rFonts w:cstheme="minorHAnsi"/>
          <w:b/>
          <w:sz w:val="24"/>
          <w:szCs w:val="24"/>
        </w:rPr>
      </w:pPr>
      <w:r w:rsidRPr="00143354">
        <w:rPr>
          <w:rFonts w:cstheme="minorHAnsi"/>
          <w:sz w:val="24"/>
          <w:szCs w:val="24"/>
        </w:rPr>
        <w:t>osoba, której dane dotyczą wyraziła zgodę na przetwarzanie swoich danych osobowych w jednym lub większej liczbie określonych celów</w:t>
      </w:r>
      <w:r w:rsidR="00492C55" w:rsidRPr="00143354">
        <w:rPr>
          <w:rFonts w:cstheme="minorHAnsi"/>
          <w:sz w:val="24"/>
          <w:szCs w:val="24"/>
        </w:rPr>
        <w:t xml:space="preserve"> zgodnie z klauzulą informacyjną zawartą w </w:t>
      </w:r>
      <w:r w:rsidR="00492C55" w:rsidRPr="00143354">
        <w:rPr>
          <w:rFonts w:cstheme="minorHAnsi"/>
          <w:b/>
          <w:sz w:val="24"/>
          <w:szCs w:val="24"/>
        </w:rPr>
        <w:t>Załączniku nr 8</w:t>
      </w:r>
      <w:r w:rsidR="00492C55" w:rsidRPr="00143354">
        <w:rPr>
          <w:rFonts w:cstheme="minorHAnsi"/>
          <w:sz w:val="24"/>
          <w:szCs w:val="24"/>
        </w:rPr>
        <w:t xml:space="preserve"> </w:t>
      </w:r>
      <w:r w:rsidR="00492C55" w:rsidRPr="00143354">
        <w:rPr>
          <w:rFonts w:cstheme="minorHAnsi"/>
          <w:b/>
          <w:sz w:val="24"/>
          <w:szCs w:val="24"/>
        </w:rPr>
        <w:t>do Polityki</w:t>
      </w:r>
      <w:r w:rsidR="00C15E12" w:rsidRPr="00143354">
        <w:rPr>
          <w:rFonts w:cstheme="minorHAnsi"/>
          <w:b/>
          <w:sz w:val="24"/>
          <w:szCs w:val="24"/>
        </w:rPr>
        <w:t xml:space="preserve"> </w:t>
      </w:r>
      <w:r w:rsidR="00492C55" w:rsidRPr="00143354">
        <w:rPr>
          <w:rFonts w:cstheme="minorHAnsi"/>
          <w:b/>
          <w:sz w:val="24"/>
          <w:szCs w:val="24"/>
        </w:rPr>
        <w:t>Bezpieczeństwa Informacji</w:t>
      </w:r>
      <w:r w:rsidR="0089443C" w:rsidRPr="00143354">
        <w:rPr>
          <w:rFonts w:cstheme="minorHAnsi"/>
          <w:b/>
          <w:sz w:val="24"/>
          <w:szCs w:val="24"/>
        </w:rPr>
        <w:t xml:space="preserve"> </w:t>
      </w:r>
      <w:r w:rsidR="00BD1367">
        <w:rPr>
          <w:rFonts w:cstheme="minorHAnsi"/>
          <w:b/>
          <w:sz w:val="24"/>
          <w:szCs w:val="24"/>
        </w:rPr>
        <w:br/>
      </w:r>
      <w:r w:rsidR="0089443C" w:rsidRPr="00143354">
        <w:rPr>
          <w:rFonts w:cstheme="minorHAnsi"/>
          <w:b/>
          <w:sz w:val="24"/>
          <w:szCs w:val="24"/>
        </w:rPr>
        <w:t>w zakresie danych osobowych</w:t>
      </w:r>
      <w:r w:rsidR="00BE578E">
        <w:rPr>
          <w:rFonts w:cstheme="minorHAnsi"/>
          <w:b/>
          <w:sz w:val="24"/>
          <w:szCs w:val="24"/>
        </w:rPr>
        <w:t>,</w:t>
      </w:r>
    </w:p>
    <w:p w14:paraId="7166FC95" w14:textId="391F5687" w:rsidR="00E6725A" w:rsidRPr="00143354" w:rsidRDefault="00E6725A" w:rsidP="00BD1367">
      <w:pPr>
        <w:pStyle w:val="Akapitzlist1"/>
        <w:numPr>
          <w:ilvl w:val="1"/>
          <w:numId w:val="4"/>
        </w:numPr>
        <w:tabs>
          <w:tab w:val="left" w:pos="993"/>
        </w:tabs>
        <w:spacing w:after="0" w:line="240" w:lineRule="auto"/>
        <w:ind w:left="993" w:hanging="284"/>
        <w:rPr>
          <w:rFonts w:asciiTheme="minorHAnsi" w:hAnsiTheme="minorHAnsi" w:cstheme="minorHAnsi"/>
          <w:sz w:val="24"/>
          <w:szCs w:val="24"/>
        </w:rPr>
      </w:pPr>
      <w:r w:rsidRPr="00143354">
        <w:rPr>
          <w:rFonts w:asciiTheme="minorHAnsi" w:hAnsiTheme="minorHAnsi" w:cstheme="minorHAnsi"/>
          <w:sz w:val="24"/>
          <w:szCs w:val="24"/>
        </w:rPr>
        <w:t>przetwarzanie jest niezbędne do wykonania umowy, której stroną jest osoba, której dane dotyczą, lub do podjęcia działań na żądanie osoby, której dane dotyczą, przed zawarciem umowy</w:t>
      </w:r>
      <w:r w:rsidR="00BE578E">
        <w:rPr>
          <w:rFonts w:asciiTheme="minorHAnsi" w:hAnsiTheme="minorHAnsi" w:cstheme="minorHAnsi"/>
          <w:sz w:val="24"/>
          <w:szCs w:val="24"/>
        </w:rPr>
        <w:t>,</w:t>
      </w:r>
      <w:r w:rsidRPr="00143354">
        <w:rPr>
          <w:rFonts w:asciiTheme="minorHAnsi" w:hAnsiTheme="minorHAnsi" w:cstheme="minorHAnsi"/>
          <w:sz w:val="24"/>
          <w:szCs w:val="24"/>
        </w:rPr>
        <w:t xml:space="preserve"> </w:t>
      </w:r>
    </w:p>
    <w:p w14:paraId="16F4DA7D" w14:textId="1A7C2D8A" w:rsidR="00E6725A" w:rsidRPr="00143354" w:rsidRDefault="00E6725A" w:rsidP="00BD1367">
      <w:pPr>
        <w:pStyle w:val="Akapitzlist1"/>
        <w:numPr>
          <w:ilvl w:val="1"/>
          <w:numId w:val="4"/>
        </w:numPr>
        <w:tabs>
          <w:tab w:val="left" w:pos="993"/>
        </w:tabs>
        <w:spacing w:after="0" w:line="240" w:lineRule="auto"/>
        <w:ind w:left="993" w:hanging="284"/>
        <w:rPr>
          <w:rFonts w:asciiTheme="minorHAnsi" w:hAnsiTheme="minorHAnsi" w:cstheme="minorHAnsi"/>
          <w:sz w:val="24"/>
          <w:szCs w:val="24"/>
        </w:rPr>
      </w:pPr>
      <w:r w:rsidRPr="00143354">
        <w:rPr>
          <w:rFonts w:asciiTheme="minorHAnsi" w:hAnsiTheme="minorHAnsi" w:cstheme="minorHAnsi"/>
          <w:sz w:val="24"/>
          <w:szCs w:val="24"/>
        </w:rPr>
        <w:lastRenderedPageBreak/>
        <w:t>przetwarzanie jest niezbędne do wypełnienia obowiązku prawnego ciążącego na administratorze</w:t>
      </w:r>
      <w:r w:rsidR="00BE578E">
        <w:rPr>
          <w:rFonts w:asciiTheme="minorHAnsi" w:hAnsiTheme="minorHAnsi" w:cstheme="minorHAnsi"/>
          <w:sz w:val="24"/>
          <w:szCs w:val="24"/>
        </w:rPr>
        <w:t>,</w:t>
      </w:r>
    </w:p>
    <w:p w14:paraId="4A6EB8B6" w14:textId="7A227D2C" w:rsidR="00E6725A" w:rsidRPr="00143354" w:rsidRDefault="00E6725A" w:rsidP="00BD1367">
      <w:pPr>
        <w:pStyle w:val="Akapitzlist1"/>
        <w:numPr>
          <w:ilvl w:val="1"/>
          <w:numId w:val="4"/>
        </w:numPr>
        <w:tabs>
          <w:tab w:val="left" w:pos="993"/>
        </w:tabs>
        <w:spacing w:after="0" w:line="240" w:lineRule="auto"/>
        <w:ind w:left="993" w:hanging="284"/>
        <w:rPr>
          <w:rFonts w:asciiTheme="minorHAnsi" w:hAnsiTheme="minorHAnsi" w:cstheme="minorHAnsi"/>
          <w:sz w:val="24"/>
          <w:szCs w:val="24"/>
        </w:rPr>
      </w:pPr>
      <w:r w:rsidRPr="00143354">
        <w:rPr>
          <w:rFonts w:asciiTheme="minorHAnsi" w:hAnsiTheme="minorHAnsi" w:cstheme="minorHAnsi"/>
          <w:sz w:val="24"/>
          <w:szCs w:val="24"/>
        </w:rPr>
        <w:t>przetwarzanie jest niezbędne do ochrony żywotnych interesów osoby, której dane dotyczą, lub innej osoby fizycznej</w:t>
      </w:r>
      <w:r w:rsidR="00BE578E">
        <w:rPr>
          <w:rFonts w:asciiTheme="minorHAnsi" w:hAnsiTheme="minorHAnsi" w:cstheme="minorHAnsi"/>
          <w:sz w:val="24"/>
          <w:szCs w:val="24"/>
        </w:rPr>
        <w:t>,</w:t>
      </w:r>
    </w:p>
    <w:p w14:paraId="14B10D04" w14:textId="7615A79E" w:rsidR="00E6725A" w:rsidRPr="00143354" w:rsidRDefault="00E6725A" w:rsidP="00BD1367">
      <w:pPr>
        <w:pStyle w:val="Akapitzlist1"/>
        <w:numPr>
          <w:ilvl w:val="1"/>
          <w:numId w:val="4"/>
        </w:numPr>
        <w:tabs>
          <w:tab w:val="left" w:pos="993"/>
        </w:tabs>
        <w:spacing w:after="0" w:line="240" w:lineRule="auto"/>
        <w:ind w:left="993" w:hanging="284"/>
        <w:rPr>
          <w:rFonts w:asciiTheme="minorHAnsi" w:hAnsiTheme="minorHAnsi" w:cstheme="minorHAnsi"/>
          <w:sz w:val="24"/>
          <w:szCs w:val="24"/>
        </w:rPr>
      </w:pPr>
      <w:r w:rsidRPr="00143354">
        <w:rPr>
          <w:rFonts w:asciiTheme="minorHAnsi" w:hAnsiTheme="minorHAnsi" w:cstheme="minorHAnsi"/>
          <w:sz w:val="24"/>
          <w:szCs w:val="24"/>
        </w:rPr>
        <w:t xml:space="preserve">przetwarzanie jest niezbędne do wykonania zadania realizowanego </w:t>
      </w:r>
      <w:r w:rsidR="007422F1">
        <w:rPr>
          <w:rFonts w:asciiTheme="minorHAnsi" w:hAnsiTheme="minorHAnsi" w:cstheme="minorHAnsi"/>
          <w:sz w:val="24"/>
          <w:szCs w:val="24"/>
        </w:rPr>
        <w:br/>
      </w:r>
      <w:r w:rsidRPr="00143354">
        <w:rPr>
          <w:rFonts w:asciiTheme="minorHAnsi" w:hAnsiTheme="minorHAnsi" w:cstheme="minorHAnsi"/>
          <w:sz w:val="24"/>
          <w:szCs w:val="24"/>
        </w:rPr>
        <w:t>w interesie publicznym lub w ramach sprawowania władzy publicznej powierzonej administratorowi</w:t>
      </w:r>
      <w:r w:rsidR="00BE578E">
        <w:rPr>
          <w:rFonts w:asciiTheme="minorHAnsi" w:hAnsiTheme="minorHAnsi" w:cstheme="minorHAnsi"/>
          <w:sz w:val="24"/>
          <w:szCs w:val="24"/>
        </w:rPr>
        <w:t>,</w:t>
      </w:r>
      <w:r w:rsidRPr="00143354">
        <w:rPr>
          <w:rFonts w:asciiTheme="minorHAnsi" w:hAnsiTheme="minorHAnsi" w:cstheme="minorHAnsi"/>
          <w:sz w:val="24"/>
          <w:szCs w:val="24"/>
        </w:rPr>
        <w:t xml:space="preserve"> </w:t>
      </w:r>
    </w:p>
    <w:p w14:paraId="674CFF55" w14:textId="37CC4858" w:rsidR="00913FB7" w:rsidRPr="00143354" w:rsidRDefault="00E6725A" w:rsidP="00BD1367">
      <w:pPr>
        <w:pStyle w:val="Akapitzlist1"/>
        <w:numPr>
          <w:ilvl w:val="1"/>
          <w:numId w:val="4"/>
        </w:numPr>
        <w:tabs>
          <w:tab w:val="left" w:pos="993"/>
        </w:tabs>
        <w:spacing w:after="0" w:line="240" w:lineRule="auto"/>
        <w:ind w:left="993" w:hanging="284"/>
        <w:rPr>
          <w:rFonts w:asciiTheme="minorHAnsi" w:hAnsiTheme="minorHAnsi" w:cstheme="minorHAnsi"/>
          <w:sz w:val="24"/>
          <w:szCs w:val="24"/>
        </w:rPr>
      </w:pPr>
      <w:r w:rsidRPr="00143354">
        <w:rPr>
          <w:rFonts w:asciiTheme="minorHAnsi" w:hAnsiTheme="minorHAnsi" w:cstheme="minorHAnsi"/>
          <w:sz w:val="24"/>
          <w:szCs w:val="24"/>
        </w:rPr>
        <w:t xml:space="preserve">przetwarzanie jest niezbędne do celów wynikających z prawnie uzasadnionych interesów realizowanych przez administratora lub przez stronę trzecią, </w:t>
      </w:r>
      <w:r w:rsidR="00BE578E">
        <w:rPr>
          <w:rFonts w:asciiTheme="minorHAnsi" w:hAnsiTheme="minorHAnsi" w:cstheme="minorHAnsi"/>
          <w:sz w:val="24"/>
          <w:szCs w:val="24"/>
        </w:rPr>
        <w:br/>
      </w:r>
      <w:r w:rsidRPr="00143354">
        <w:rPr>
          <w:rFonts w:asciiTheme="minorHAnsi" w:hAnsiTheme="minorHAnsi" w:cstheme="minorHAnsi"/>
          <w:sz w:val="24"/>
          <w:szCs w:val="24"/>
        </w:rPr>
        <w:t>z wyjątkiem sytuacji, w których nadrzędny charakter wobec tych interesów mają interesy lub podstawowe prawa i wolności osoby, której dane dotyczą, wymagające ochrony danych osobowych.</w:t>
      </w:r>
    </w:p>
    <w:p w14:paraId="0FEC5884" w14:textId="39040213" w:rsidR="002A336B" w:rsidRPr="00143354" w:rsidRDefault="002A336B" w:rsidP="007422F1">
      <w:pPr>
        <w:numPr>
          <w:ilvl w:val="0"/>
          <w:numId w:val="4"/>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xml:space="preserve">Polityka bezpieczeństwa </w:t>
      </w:r>
      <w:r w:rsidR="00804C84" w:rsidRPr="00143354">
        <w:rPr>
          <w:rFonts w:eastAsia="Times New Roman" w:cstheme="minorHAnsi"/>
          <w:spacing w:val="-1"/>
          <w:sz w:val="24"/>
          <w:szCs w:val="24"/>
        </w:rPr>
        <w:t xml:space="preserve">informacji </w:t>
      </w:r>
      <w:r w:rsidR="00AB0AC0" w:rsidRPr="00143354">
        <w:rPr>
          <w:rFonts w:eastAsia="Times New Roman" w:cstheme="minorHAnsi"/>
          <w:spacing w:val="-1"/>
          <w:sz w:val="24"/>
          <w:szCs w:val="24"/>
        </w:rPr>
        <w:t xml:space="preserve">w zakresie danych osobowych </w:t>
      </w:r>
      <w:r w:rsidRPr="00143354">
        <w:rPr>
          <w:rFonts w:eastAsia="Times New Roman" w:cstheme="minorHAnsi"/>
          <w:spacing w:val="-1"/>
          <w:sz w:val="24"/>
          <w:szCs w:val="24"/>
        </w:rPr>
        <w:t>zawiera uregulowania dotyczące wprowadzonych zabezpieczeń technicznych i organizacyjnych zapewniających ochronę przetwarzanych danych osobowych</w:t>
      </w:r>
      <w:r w:rsidR="00943F98" w:rsidRPr="00143354">
        <w:rPr>
          <w:rFonts w:eastAsia="Times New Roman" w:cstheme="minorHAnsi"/>
          <w:spacing w:val="-1"/>
          <w:sz w:val="24"/>
          <w:szCs w:val="24"/>
        </w:rPr>
        <w:t xml:space="preserve"> w §  </w:t>
      </w:r>
      <w:r w:rsidR="00E53EF5" w:rsidRPr="00143354">
        <w:rPr>
          <w:rFonts w:eastAsia="Times New Roman" w:cstheme="minorHAnsi"/>
          <w:spacing w:val="-1"/>
          <w:sz w:val="24"/>
          <w:szCs w:val="24"/>
        </w:rPr>
        <w:t>13</w:t>
      </w:r>
      <w:r w:rsidRPr="00143354">
        <w:rPr>
          <w:rFonts w:eastAsia="Times New Roman" w:cstheme="minorHAnsi"/>
          <w:spacing w:val="-1"/>
          <w:sz w:val="24"/>
          <w:szCs w:val="24"/>
        </w:rPr>
        <w:t>.</w:t>
      </w:r>
    </w:p>
    <w:p w14:paraId="790C845C" w14:textId="77777777" w:rsidR="002A336B" w:rsidRPr="00143354" w:rsidRDefault="002A336B" w:rsidP="002A336B">
      <w:p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 </w:t>
      </w:r>
    </w:p>
    <w:p w14:paraId="703EB767" w14:textId="77777777" w:rsidR="002A336B" w:rsidRPr="00143354" w:rsidRDefault="002A336B" w:rsidP="003176AC">
      <w:pPr>
        <w:shd w:val="clear" w:color="auto" w:fill="FFFFFF"/>
        <w:spacing w:after="0" w:line="240" w:lineRule="auto"/>
        <w:jc w:val="center"/>
        <w:rPr>
          <w:rFonts w:eastAsia="Times New Roman" w:cstheme="minorHAnsi"/>
          <w:b/>
          <w:bCs/>
          <w:sz w:val="24"/>
          <w:szCs w:val="24"/>
        </w:rPr>
      </w:pPr>
      <w:r w:rsidRPr="00143354">
        <w:rPr>
          <w:rFonts w:eastAsia="Times New Roman" w:cstheme="minorHAnsi"/>
          <w:b/>
          <w:bCs/>
          <w:spacing w:val="-1"/>
          <w:sz w:val="24"/>
          <w:szCs w:val="24"/>
        </w:rPr>
        <w:t xml:space="preserve">§ </w:t>
      </w:r>
      <w:r w:rsidR="00B76A61" w:rsidRPr="00143354">
        <w:rPr>
          <w:rFonts w:eastAsia="Times New Roman" w:cstheme="minorHAnsi"/>
          <w:b/>
          <w:bCs/>
          <w:spacing w:val="-1"/>
          <w:sz w:val="24"/>
          <w:szCs w:val="24"/>
        </w:rPr>
        <w:t>10</w:t>
      </w:r>
    </w:p>
    <w:p w14:paraId="310EDF88" w14:textId="487E7EA5" w:rsidR="002A336B" w:rsidRPr="00143354" w:rsidRDefault="002F056A" w:rsidP="00FD038D">
      <w:p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Politykę B</w:t>
      </w:r>
      <w:r w:rsidR="002A336B" w:rsidRPr="00143354">
        <w:rPr>
          <w:rFonts w:eastAsia="Times New Roman" w:cstheme="minorHAnsi"/>
          <w:spacing w:val="-1"/>
          <w:sz w:val="24"/>
          <w:szCs w:val="24"/>
        </w:rPr>
        <w:t xml:space="preserve">ezpieczeństwa </w:t>
      </w:r>
      <w:r w:rsidRPr="00143354">
        <w:rPr>
          <w:rFonts w:eastAsia="Times New Roman" w:cstheme="minorHAnsi"/>
          <w:spacing w:val="-1"/>
          <w:sz w:val="24"/>
          <w:szCs w:val="24"/>
        </w:rPr>
        <w:t>I</w:t>
      </w:r>
      <w:r w:rsidR="00804C84" w:rsidRPr="00143354">
        <w:rPr>
          <w:rFonts w:eastAsia="Times New Roman" w:cstheme="minorHAnsi"/>
          <w:spacing w:val="-1"/>
          <w:sz w:val="24"/>
          <w:szCs w:val="24"/>
        </w:rPr>
        <w:t>nformacji</w:t>
      </w:r>
      <w:r w:rsidR="0089443C" w:rsidRPr="00143354">
        <w:rPr>
          <w:rFonts w:eastAsia="Times New Roman" w:cstheme="minorHAnsi"/>
          <w:b/>
          <w:bCs/>
          <w:spacing w:val="-1"/>
          <w:sz w:val="24"/>
          <w:szCs w:val="24"/>
        </w:rPr>
        <w:t xml:space="preserve"> </w:t>
      </w:r>
      <w:r w:rsidR="0089443C" w:rsidRPr="00143354">
        <w:rPr>
          <w:rFonts w:eastAsia="Times New Roman" w:cstheme="minorHAnsi"/>
          <w:spacing w:val="-1"/>
          <w:sz w:val="24"/>
          <w:szCs w:val="24"/>
        </w:rPr>
        <w:t>w zakresie danych osobowych</w:t>
      </w:r>
      <w:r w:rsidR="00804C84" w:rsidRPr="00143354">
        <w:rPr>
          <w:rFonts w:eastAsia="Times New Roman" w:cstheme="minorHAnsi"/>
          <w:spacing w:val="-1"/>
          <w:sz w:val="24"/>
          <w:szCs w:val="24"/>
        </w:rPr>
        <w:t xml:space="preserve"> </w:t>
      </w:r>
      <w:r w:rsidR="002A336B" w:rsidRPr="00143354">
        <w:rPr>
          <w:rFonts w:eastAsia="Times New Roman" w:cstheme="minorHAnsi"/>
          <w:spacing w:val="-1"/>
          <w:sz w:val="24"/>
          <w:szCs w:val="24"/>
        </w:rPr>
        <w:t>stosuje się w szczególności do:</w:t>
      </w:r>
    </w:p>
    <w:p w14:paraId="22A23AA7" w14:textId="25EBCD42" w:rsidR="00614EB6" w:rsidRPr="00326E59" w:rsidRDefault="002A336B" w:rsidP="00326E59">
      <w:pPr>
        <w:pStyle w:val="Akapitzlist"/>
        <w:numPr>
          <w:ilvl w:val="0"/>
          <w:numId w:val="5"/>
        </w:numPr>
        <w:shd w:val="clear" w:color="auto" w:fill="FFFFFF"/>
        <w:spacing w:after="0" w:line="240" w:lineRule="auto"/>
        <w:rPr>
          <w:rFonts w:eastAsia="Times New Roman" w:cstheme="minorHAnsi"/>
          <w:sz w:val="24"/>
          <w:szCs w:val="24"/>
        </w:rPr>
      </w:pPr>
      <w:r w:rsidRPr="00326E59">
        <w:rPr>
          <w:rFonts w:eastAsia="Times New Roman" w:cstheme="minorHAnsi"/>
          <w:spacing w:val="-1"/>
          <w:sz w:val="24"/>
          <w:szCs w:val="24"/>
        </w:rPr>
        <w:t xml:space="preserve">danych osobowych przetwarzanych w systemie: </w:t>
      </w:r>
      <w:proofErr w:type="spellStart"/>
      <w:r w:rsidR="00614EB6" w:rsidRPr="00326E59">
        <w:rPr>
          <w:rFonts w:eastAsia="Times New Roman" w:cstheme="minorHAnsi"/>
          <w:spacing w:val="-1"/>
          <w:sz w:val="24"/>
          <w:szCs w:val="24"/>
        </w:rPr>
        <w:t>Probit</w:t>
      </w:r>
      <w:proofErr w:type="spellEnd"/>
      <w:r w:rsidR="00614EB6" w:rsidRPr="00326E59">
        <w:rPr>
          <w:rFonts w:eastAsia="Times New Roman" w:cstheme="minorHAnsi"/>
          <w:spacing w:val="-1"/>
          <w:sz w:val="24"/>
          <w:szCs w:val="24"/>
        </w:rPr>
        <w:t xml:space="preserve">, Płatnik, </w:t>
      </w:r>
      <w:proofErr w:type="spellStart"/>
      <w:r w:rsidR="00614EB6" w:rsidRPr="00326E59">
        <w:rPr>
          <w:rFonts w:eastAsia="Times New Roman" w:cstheme="minorHAnsi"/>
          <w:spacing w:val="-1"/>
          <w:sz w:val="24"/>
          <w:szCs w:val="24"/>
        </w:rPr>
        <w:t>Fakturownia</w:t>
      </w:r>
      <w:proofErr w:type="spellEnd"/>
      <w:r w:rsidR="00614EB6" w:rsidRPr="00326E59">
        <w:rPr>
          <w:rFonts w:eastAsia="Times New Roman" w:cstheme="minorHAnsi"/>
          <w:spacing w:val="-1"/>
          <w:sz w:val="24"/>
          <w:szCs w:val="24"/>
        </w:rPr>
        <w:t xml:space="preserve"> online, </w:t>
      </w:r>
      <w:r w:rsidR="00614EB6" w:rsidRPr="00326E59">
        <w:rPr>
          <w:rFonts w:eastAsia="Times New Roman" w:cstheme="minorHAnsi"/>
          <w:iCs/>
          <w:spacing w:val="-1"/>
          <w:sz w:val="24"/>
          <w:szCs w:val="24"/>
        </w:rPr>
        <w:t>Microsoft Office</w:t>
      </w:r>
      <w:r w:rsidR="00BE578E">
        <w:rPr>
          <w:rFonts w:eastAsia="Times New Roman" w:cstheme="minorHAnsi"/>
          <w:spacing w:val="-1"/>
          <w:sz w:val="24"/>
          <w:szCs w:val="24"/>
        </w:rPr>
        <w:t>,</w:t>
      </w:r>
    </w:p>
    <w:p w14:paraId="44B0CEC4" w14:textId="1E50ABC3" w:rsidR="00530292" w:rsidRPr="00143354" w:rsidRDefault="002A336B" w:rsidP="00FD038D">
      <w:pPr>
        <w:numPr>
          <w:ilvl w:val="0"/>
          <w:numId w:val="5"/>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wszystkic</w:t>
      </w:r>
      <w:r w:rsidR="00614EB6" w:rsidRPr="00143354">
        <w:rPr>
          <w:rFonts w:eastAsia="Times New Roman" w:cstheme="minorHAnsi"/>
          <w:spacing w:val="-1"/>
          <w:sz w:val="24"/>
          <w:szCs w:val="24"/>
        </w:rPr>
        <w:t>h informacji dotyczących danych</w:t>
      </w:r>
      <w:r w:rsidR="005530C5" w:rsidRPr="00143354">
        <w:rPr>
          <w:rFonts w:eastAsia="Times New Roman" w:cstheme="minorHAnsi"/>
          <w:spacing w:val="-1"/>
          <w:sz w:val="24"/>
          <w:szCs w:val="24"/>
        </w:rPr>
        <w:t xml:space="preserve">: </w:t>
      </w:r>
      <w:r w:rsidR="00614EB6" w:rsidRPr="00143354">
        <w:rPr>
          <w:rFonts w:eastAsia="Times New Roman" w:cstheme="minorHAnsi"/>
          <w:spacing w:val="-1"/>
          <w:sz w:val="24"/>
          <w:szCs w:val="24"/>
        </w:rPr>
        <w:t xml:space="preserve"> pracowników, </w:t>
      </w:r>
      <w:r w:rsidR="005530C5" w:rsidRPr="00143354">
        <w:rPr>
          <w:rFonts w:eastAsia="Times New Roman" w:cstheme="minorHAnsi"/>
          <w:spacing w:val="-1"/>
          <w:sz w:val="24"/>
          <w:szCs w:val="24"/>
        </w:rPr>
        <w:t xml:space="preserve">zleceniobiorców, </w:t>
      </w:r>
      <w:r w:rsidR="00141845" w:rsidRPr="00143354">
        <w:rPr>
          <w:rFonts w:eastAsia="Times New Roman" w:cstheme="minorHAnsi"/>
          <w:spacing w:val="-1"/>
          <w:sz w:val="24"/>
          <w:szCs w:val="24"/>
        </w:rPr>
        <w:t xml:space="preserve">stażystów, </w:t>
      </w:r>
      <w:r w:rsidR="00614EB6" w:rsidRPr="00143354">
        <w:rPr>
          <w:rFonts w:eastAsia="Times New Roman" w:cstheme="minorHAnsi"/>
          <w:spacing w:val="-1"/>
          <w:sz w:val="24"/>
          <w:szCs w:val="24"/>
        </w:rPr>
        <w:t>kontrahentów</w:t>
      </w:r>
      <w:r w:rsidR="00F7348D" w:rsidRPr="00143354">
        <w:rPr>
          <w:rFonts w:eastAsia="Times New Roman" w:cstheme="minorHAnsi"/>
          <w:spacing w:val="-1"/>
          <w:sz w:val="24"/>
          <w:szCs w:val="24"/>
        </w:rPr>
        <w:t>, interesantów, osób ubiegających się o pracę/staż/ praktykę</w:t>
      </w:r>
      <w:r w:rsidR="00BE578E">
        <w:rPr>
          <w:rFonts w:eastAsia="Times New Roman" w:cstheme="minorHAnsi"/>
          <w:spacing w:val="-1"/>
          <w:sz w:val="24"/>
          <w:szCs w:val="24"/>
        </w:rPr>
        <w:t>,</w:t>
      </w:r>
    </w:p>
    <w:p w14:paraId="4DF91496" w14:textId="17DA0B9E" w:rsidR="008942BE" w:rsidRPr="00143354" w:rsidRDefault="002A336B" w:rsidP="00FD038D">
      <w:pPr>
        <w:numPr>
          <w:ilvl w:val="0"/>
          <w:numId w:val="5"/>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odbiorców danych osobowych, którym przekazano dane osobowe do</w:t>
      </w:r>
      <w:r w:rsidR="007E1B56" w:rsidRPr="00143354">
        <w:rPr>
          <w:rFonts w:eastAsia="Times New Roman" w:cstheme="minorHAnsi"/>
          <w:spacing w:val="-1"/>
          <w:sz w:val="24"/>
          <w:szCs w:val="24"/>
        </w:rPr>
        <w:t xml:space="preserve"> przetwarzania w </w:t>
      </w:r>
      <w:r w:rsidRPr="00143354">
        <w:rPr>
          <w:rFonts w:eastAsia="Times New Roman" w:cstheme="minorHAnsi"/>
          <w:spacing w:val="-1"/>
          <w:sz w:val="24"/>
          <w:szCs w:val="24"/>
        </w:rPr>
        <w:t>oparciu o umowy powierzenia</w:t>
      </w:r>
      <w:r w:rsidR="007708BE" w:rsidRPr="00143354">
        <w:rPr>
          <w:rFonts w:eastAsia="Times New Roman" w:cstheme="minorHAnsi"/>
          <w:spacing w:val="-1"/>
          <w:sz w:val="24"/>
          <w:szCs w:val="24"/>
        </w:rPr>
        <w:t xml:space="preserve"> przetwarzania danych</w:t>
      </w:r>
      <w:r w:rsidRPr="00143354">
        <w:rPr>
          <w:rFonts w:eastAsia="Times New Roman" w:cstheme="minorHAnsi"/>
          <w:spacing w:val="-1"/>
          <w:sz w:val="24"/>
          <w:szCs w:val="24"/>
        </w:rPr>
        <w:t xml:space="preserve"> </w:t>
      </w:r>
      <w:r w:rsidRPr="00143354">
        <w:rPr>
          <w:rFonts w:eastAsia="Times New Roman" w:cstheme="minorHAnsi"/>
          <w:iCs/>
          <w:spacing w:val="-1"/>
          <w:sz w:val="24"/>
          <w:szCs w:val="24"/>
        </w:rPr>
        <w:t xml:space="preserve"> </w:t>
      </w:r>
      <w:r w:rsidR="00614EB6" w:rsidRPr="00143354">
        <w:rPr>
          <w:rFonts w:eastAsia="Times New Roman" w:cstheme="minorHAnsi"/>
          <w:iCs/>
          <w:spacing w:val="-1"/>
          <w:sz w:val="24"/>
          <w:szCs w:val="24"/>
        </w:rPr>
        <w:t xml:space="preserve">firma świadcząca usługi </w:t>
      </w:r>
      <w:r w:rsidR="007E1B56" w:rsidRPr="00143354">
        <w:rPr>
          <w:rFonts w:eastAsia="Times New Roman" w:cstheme="minorHAnsi"/>
          <w:iCs/>
          <w:spacing w:val="-1"/>
          <w:sz w:val="24"/>
          <w:szCs w:val="24"/>
        </w:rPr>
        <w:t>z </w:t>
      </w:r>
      <w:r w:rsidR="00614EB6" w:rsidRPr="00143354">
        <w:rPr>
          <w:rFonts w:eastAsia="Times New Roman" w:cstheme="minorHAnsi"/>
          <w:iCs/>
          <w:spacing w:val="-1"/>
          <w:sz w:val="24"/>
          <w:szCs w:val="24"/>
        </w:rPr>
        <w:t xml:space="preserve">zakresu BHP, </w:t>
      </w:r>
      <w:proofErr w:type="spellStart"/>
      <w:r w:rsidR="00614EB6" w:rsidRPr="00143354">
        <w:rPr>
          <w:rFonts w:eastAsia="Times New Roman" w:cstheme="minorHAnsi"/>
          <w:iCs/>
          <w:spacing w:val="-1"/>
          <w:sz w:val="24"/>
          <w:szCs w:val="24"/>
        </w:rPr>
        <w:t>Probit</w:t>
      </w:r>
      <w:proofErr w:type="spellEnd"/>
      <w:r w:rsidR="00484569" w:rsidRPr="00143354">
        <w:rPr>
          <w:rFonts w:eastAsia="Times New Roman" w:cstheme="minorHAnsi"/>
          <w:iCs/>
          <w:spacing w:val="-1"/>
          <w:sz w:val="24"/>
          <w:szCs w:val="24"/>
        </w:rPr>
        <w:t xml:space="preserve">, </w:t>
      </w:r>
      <w:r w:rsidR="007E1B56" w:rsidRPr="00143354">
        <w:rPr>
          <w:rFonts w:eastAsia="Times New Roman" w:cstheme="minorHAnsi"/>
          <w:iCs/>
          <w:spacing w:val="-1"/>
          <w:sz w:val="24"/>
          <w:szCs w:val="24"/>
        </w:rPr>
        <w:t>radca prawny, serwer poczty e-</w:t>
      </w:r>
      <w:r w:rsidR="008942BE" w:rsidRPr="00143354">
        <w:rPr>
          <w:rFonts w:eastAsia="Times New Roman" w:cstheme="minorHAnsi"/>
          <w:iCs/>
          <w:spacing w:val="-1"/>
          <w:sz w:val="24"/>
          <w:szCs w:val="24"/>
        </w:rPr>
        <w:t xml:space="preserve">mail, </w:t>
      </w:r>
      <w:r w:rsidR="007E1B56" w:rsidRPr="00143354">
        <w:rPr>
          <w:rFonts w:eastAsia="Times New Roman" w:cstheme="minorHAnsi"/>
          <w:iCs/>
          <w:spacing w:val="-1"/>
          <w:sz w:val="24"/>
          <w:szCs w:val="24"/>
        </w:rPr>
        <w:t xml:space="preserve">dziennik korespondencyjny, </w:t>
      </w:r>
      <w:r w:rsidR="008942BE" w:rsidRPr="00143354">
        <w:rPr>
          <w:rFonts w:eastAsia="Times New Roman" w:cstheme="minorHAnsi"/>
          <w:iCs/>
          <w:spacing w:val="-1"/>
          <w:sz w:val="24"/>
          <w:szCs w:val="24"/>
        </w:rPr>
        <w:t>Agencj</w:t>
      </w:r>
      <w:r w:rsidR="00530292" w:rsidRPr="00143354">
        <w:rPr>
          <w:rFonts w:eastAsia="Times New Roman" w:cstheme="minorHAnsi"/>
          <w:iCs/>
          <w:spacing w:val="-1"/>
          <w:sz w:val="24"/>
          <w:szCs w:val="24"/>
        </w:rPr>
        <w:t>e</w:t>
      </w:r>
      <w:r w:rsidR="008942BE" w:rsidRPr="00143354">
        <w:rPr>
          <w:rFonts w:eastAsia="Times New Roman" w:cstheme="minorHAnsi"/>
          <w:iCs/>
          <w:spacing w:val="-1"/>
          <w:sz w:val="24"/>
          <w:szCs w:val="24"/>
        </w:rPr>
        <w:t xml:space="preserve"> Ochrony </w:t>
      </w:r>
      <w:r w:rsidR="00530292" w:rsidRPr="00143354">
        <w:rPr>
          <w:rFonts w:eastAsia="Times New Roman" w:cstheme="minorHAnsi"/>
          <w:iCs/>
          <w:spacing w:val="-1"/>
          <w:sz w:val="24"/>
          <w:szCs w:val="24"/>
        </w:rPr>
        <w:t>Mienia</w:t>
      </w:r>
      <w:r w:rsidR="00C76E68" w:rsidRPr="00143354">
        <w:rPr>
          <w:rFonts w:eastAsia="Times New Roman" w:cstheme="minorHAnsi"/>
          <w:iCs/>
          <w:spacing w:val="-1"/>
          <w:sz w:val="24"/>
          <w:szCs w:val="24"/>
        </w:rPr>
        <w:t xml:space="preserve"> </w:t>
      </w:r>
      <w:r w:rsidR="00530292" w:rsidRPr="00143354">
        <w:rPr>
          <w:rFonts w:eastAsia="Times New Roman" w:cstheme="minorHAnsi"/>
          <w:iCs/>
          <w:spacing w:val="-1"/>
          <w:sz w:val="24"/>
          <w:szCs w:val="24"/>
        </w:rPr>
        <w:t>–</w:t>
      </w:r>
      <w:r w:rsidR="00C76E68" w:rsidRPr="00143354">
        <w:rPr>
          <w:rFonts w:eastAsia="Times New Roman" w:cstheme="minorHAnsi"/>
          <w:iCs/>
          <w:spacing w:val="-1"/>
          <w:sz w:val="24"/>
          <w:szCs w:val="24"/>
        </w:rPr>
        <w:t xml:space="preserve"> Będzin, </w:t>
      </w:r>
      <w:r w:rsidR="000349AC" w:rsidRPr="00143354">
        <w:rPr>
          <w:rFonts w:eastAsia="Times New Roman" w:cstheme="minorHAnsi"/>
          <w:iCs/>
          <w:spacing w:val="-1"/>
          <w:sz w:val="24"/>
          <w:szCs w:val="24"/>
        </w:rPr>
        <w:t>lub w oparciu o odrębne przepisy, np.: specjalistyczna przychodnia lekarska, ZUS</w:t>
      </w:r>
      <w:r w:rsidR="00BE578E">
        <w:rPr>
          <w:rFonts w:eastAsia="Times New Roman" w:cstheme="minorHAnsi"/>
          <w:iCs/>
          <w:spacing w:val="-1"/>
          <w:sz w:val="24"/>
          <w:szCs w:val="24"/>
        </w:rPr>
        <w:t>,</w:t>
      </w:r>
    </w:p>
    <w:p w14:paraId="6797A119" w14:textId="77777777" w:rsidR="002A336B" w:rsidRPr="00143354" w:rsidRDefault="002A336B" w:rsidP="00FD038D">
      <w:pPr>
        <w:numPr>
          <w:ilvl w:val="0"/>
          <w:numId w:val="5"/>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informacji dotyczących zabezpieczenia danych osobowych, w tym w szczególności nazw kont i haseł w systemach przetwarzania danych osobowych,</w:t>
      </w:r>
    </w:p>
    <w:p w14:paraId="3F0C176C" w14:textId="77777777" w:rsidR="002A336B" w:rsidRPr="00143354" w:rsidRDefault="002A336B" w:rsidP="00FD038D">
      <w:pPr>
        <w:numPr>
          <w:ilvl w:val="0"/>
          <w:numId w:val="5"/>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xml:space="preserve">rejestru osób trzecich </w:t>
      </w:r>
      <w:r w:rsidRPr="00143354">
        <w:rPr>
          <w:rFonts w:eastAsia="Times New Roman" w:cstheme="minorHAnsi"/>
          <w:iCs/>
          <w:spacing w:val="-1"/>
          <w:sz w:val="24"/>
          <w:szCs w:val="24"/>
        </w:rPr>
        <w:t>/np. pracownicy/</w:t>
      </w:r>
      <w:r w:rsidR="00516862" w:rsidRPr="00143354">
        <w:rPr>
          <w:rFonts w:eastAsia="Times New Roman" w:cstheme="minorHAnsi"/>
          <w:spacing w:val="-1"/>
          <w:sz w:val="24"/>
          <w:szCs w:val="24"/>
        </w:rPr>
        <w:t xml:space="preserve"> mających upoważnienia Administratora Danych O</w:t>
      </w:r>
      <w:r w:rsidRPr="00143354">
        <w:rPr>
          <w:rFonts w:eastAsia="Times New Roman" w:cstheme="minorHAnsi"/>
          <w:spacing w:val="-1"/>
          <w:sz w:val="24"/>
          <w:szCs w:val="24"/>
        </w:rPr>
        <w:t>sobowych do przetwarzania danych osobowych,</w:t>
      </w:r>
    </w:p>
    <w:p w14:paraId="4DEB4DD2" w14:textId="77777777" w:rsidR="002A336B" w:rsidRPr="00143354" w:rsidRDefault="002A336B" w:rsidP="00FD038D">
      <w:pPr>
        <w:numPr>
          <w:ilvl w:val="0"/>
          <w:numId w:val="5"/>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innych dokumentów zawierających dane osobowe.</w:t>
      </w:r>
    </w:p>
    <w:p w14:paraId="571544FC" w14:textId="77777777" w:rsidR="002A336B" w:rsidRPr="00143354" w:rsidRDefault="002A336B" w:rsidP="002A336B">
      <w:p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 </w:t>
      </w:r>
    </w:p>
    <w:p w14:paraId="66044D43" w14:textId="77777777" w:rsidR="002A336B" w:rsidRPr="00143354" w:rsidRDefault="002A336B" w:rsidP="003176AC">
      <w:pPr>
        <w:shd w:val="clear" w:color="auto" w:fill="FFFFFF"/>
        <w:spacing w:after="0" w:line="240" w:lineRule="auto"/>
        <w:jc w:val="center"/>
        <w:rPr>
          <w:rFonts w:eastAsia="Times New Roman" w:cstheme="minorHAnsi"/>
          <w:b/>
          <w:bCs/>
          <w:sz w:val="24"/>
          <w:szCs w:val="24"/>
        </w:rPr>
      </w:pPr>
      <w:r w:rsidRPr="00143354">
        <w:rPr>
          <w:rFonts w:eastAsia="Times New Roman" w:cstheme="minorHAnsi"/>
          <w:b/>
          <w:bCs/>
          <w:spacing w:val="-1"/>
          <w:sz w:val="24"/>
          <w:szCs w:val="24"/>
        </w:rPr>
        <w:t xml:space="preserve">§ </w:t>
      </w:r>
      <w:r w:rsidR="00B76A61" w:rsidRPr="00143354">
        <w:rPr>
          <w:rFonts w:eastAsia="Times New Roman" w:cstheme="minorHAnsi"/>
          <w:b/>
          <w:bCs/>
          <w:spacing w:val="-1"/>
          <w:sz w:val="24"/>
          <w:szCs w:val="24"/>
        </w:rPr>
        <w:t>11</w:t>
      </w:r>
    </w:p>
    <w:p w14:paraId="4E14FBC0" w14:textId="7F9C3850" w:rsidR="002A336B" w:rsidRPr="00143354" w:rsidRDefault="002A336B" w:rsidP="00FD038D">
      <w:pPr>
        <w:numPr>
          <w:ilvl w:val="0"/>
          <w:numId w:val="6"/>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Zakresy ochrony danych osob</w:t>
      </w:r>
      <w:r w:rsidR="00CD6332" w:rsidRPr="00143354">
        <w:rPr>
          <w:rFonts w:eastAsia="Times New Roman" w:cstheme="minorHAnsi"/>
          <w:spacing w:val="-1"/>
          <w:sz w:val="24"/>
          <w:szCs w:val="24"/>
        </w:rPr>
        <w:t>owych określone przez Politykę B</w:t>
      </w:r>
      <w:r w:rsidRPr="00143354">
        <w:rPr>
          <w:rFonts w:eastAsia="Times New Roman" w:cstheme="minorHAnsi"/>
          <w:spacing w:val="-1"/>
          <w:sz w:val="24"/>
          <w:szCs w:val="24"/>
        </w:rPr>
        <w:t xml:space="preserve">ezpieczeństwa </w:t>
      </w:r>
      <w:r w:rsidR="00CD6332" w:rsidRPr="00143354">
        <w:rPr>
          <w:rFonts w:eastAsia="Times New Roman" w:cstheme="minorHAnsi"/>
          <w:spacing w:val="-1"/>
          <w:sz w:val="24"/>
          <w:szCs w:val="24"/>
        </w:rPr>
        <w:t>I</w:t>
      </w:r>
      <w:r w:rsidR="00614EB6" w:rsidRPr="00143354">
        <w:rPr>
          <w:rFonts w:eastAsia="Times New Roman" w:cstheme="minorHAnsi"/>
          <w:spacing w:val="-1"/>
          <w:sz w:val="24"/>
          <w:szCs w:val="24"/>
        </w:rPr>
        <w:t>nformacji</w:t>
      </w:r>
      <w:r w:rsidR="0089443C" w:rsidRPr="00143354">
        <w:rPr>
          <w:rFonts w:eastAsia="Times New Roman" w:cstheme="minorHAnsi"/>
          <w:b/>
          <w:bCs/>
          <w:spacing w:val="-1"/>
          <w:sz w:val="24"/>
          <w:szCs w:val="24"/>
        </w:rPr>
        <w:t xml:space="preserve"> </w:t>
      </w:r>
      <w:r w:rsidR="0089443C" w:rsidRPr="00143354">
        <w:rPr>
          <w:rFonts w:eastAsia="Times New Roman" w:cstheme="minorHAnsi"/>
          <w:spacing w:val="-1"/>
          <w:sz w:val="24"/>
          <w:szCs w:val="24"/>
        </w:rPr>
        <w:t>w zakresie danych osobowych</w:t>
      </w:r>
      <w:r w:rsidR="0089443C" w:rsidRPr="00143354">
        <w:rPr>
          <w:rFonts w:cstheme="minorHAnsi"/>
          <w:sz w:val="24"/>
          <w:szCs w:val="24"/>
        </w:rPr>
        <w:t xml:space="preserve"> </w:t>
      </w:r>
      <w:r w:rsidRPr="00143354">
        <w:rPr>
          <w:rFonts w:eastAsia="Times New Roman" w:cstheme="minorHAnsi"/>
          <w:spacing w:val="-1"/>
          <w:sz w:val="24"/>
          <w:szCs w:val="24"/>
        </w:rPr>
        <w:t>oraz inne z nią związane dokumenty mają zastosowanie do:</w:t>
      </w:r>
    </w:p>
    <w:p w14:paraId="160ACA9F" w14:textId="77777777" w:rsidR="002A336B" w:rsidRPr="00143354" w:rsidRDefault="002A336B" w:rsidP="00FD038D">
      <w:pPr>
        <w:numPr>
          <w:ilvl w:val="0"/>
          <w:numId w:val="17"/>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xml:space="preserve">wszystkich istniejących, wdrażanych obecnie lub w przyszłości systemów informatycznych oraz </w:t>
      </w:r>
      <w:r w:rsidR="007708BE" w:rsidRPr="00143354">
        <w:rPr>
          <w:rFonts w:eastAsia="Times New Roman" w:cstheme="minorHAnsi"/>
          <w:spacing w:val="-1"/>
          <w:sz w:val="24"/>
          <w:szCs w:val="24"/>
        </w:rPr>
        <w:t xml:space="preserve">zbiorów </w:t>
      </w:r>
      <w:r w:rsidRPr="00143354">
        <w:rPr>
          <w:rFonts w:eastAsia="Times New Roman" w:cstheme="minorHAnsi"/>
          <w:spacing w:val="-1"/>
          <w:sz w:val="24"/>
          <w:szCs w:val="24"/>
        </w:rPr>
        <w:t>papierowych, w których przetwarzane są dane osobowe podlegające ochronie,</w:t>
      </w:r>
    </w:p>
    <w:p w14:paraId="370BEF62" w14:textId="77777777" w:rsidR="002A336B" w:rsidRPr="00143354" w:rsidRDefault="002A336B" w:rsidP="00FD038D">
      <w:pPr>
        <w:numPr>
          <w:ilvl w:val="0"/>
          <w:numId w:val="17"/>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wszystkich lokalizacji – budynków i pomieszczeń, w których są lub będą przetwarzane informacje podlegające ochronie,</w:t>
      </w:r>
    </w:p>
    <w:p w14:paraId="5FEB503A" w14:textId="77777777" w:rsidR="002A336B" w:rsidRPr="00143354" w:rsidRDefault="002A336B" w:rsidP="00FD038D">
      <w:pPr>
        <w:numPr>
          <w:ilvl w:val="0"/>
          <w:numId w:val="17"/>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wsz</w:t>
      </w:r>
      <w:r w:rsidR="0044326A" w:rsidRPr="00143354">
        <w:rPr>
          <w:rFonts w:eastAsia="Times New Roman" w:cstheme="minorHAnsi"/>
          <w:spacing w:val="-1"/>
          <w:sz w:val="24"/>
          <w:szCs w:val="24"/>
        </w:rPr>
        <w:t xml:space="preserve">ystkich pracowników, stażystów </w:t>
      </w:r>
      <w:r w:rsidRPr="00143354">
        <w:rPr>
          <w:rFonts w:eastAsia="Times New Roman" w:cstheme="minorHAnsi"/>
          <w:spacing w:val="-1"/>
          <w:sz w:val="24"/>
          <w:szCs w:val="24"/>
        </w:rPr>
        <w:t xml:space="preserve">i innych osób mających dostęp do </w:t>
      </w:r>
      <w:r w:rsidR="00115D6B" w:rsidRPr="00143354">
        <w:rPr>
          <w:rFonts w:eastAsia="Times New Roman" w:cstheme="minorHAnsi"/>
          <w:spacing w:val="-1"/>
          <w:sz w:val="24"/>
          <w:szCs w:val="24"/>
        </w:rPr>
        <w:t xml:space="preserve">danych </w:t>
      </w:r>
      <w:r w:rsidRPr="00143354">
        <w:rPr>
          <w:rFonts w:eastAsia="Times New Roman" w:cstheme="minorHAnsi"/>
          <w:spacing w:val="-1"/>
          <w:sz w:val="24"/>
          <w:szCs w:val="24"/>
        </w:rPr>
        <w:t>podlegających ochronie.</w:t>
      </w:r>
    </w:p>
    <w:p w14:paraId="6171A1CD" w14:textId="2662078D" w:rsidR="00E97725" w:rsidRPr="00143354" w:rsidRDefault="002A336B" w:rsidP="00FD038D">
      <w:pPr>
        <w:pStyle w:val="Akapitzlist"/>
        <w:numPr>
          <w:ilvl w:val="0"/>
          <w:numId w:val="6"/>
        </w:numPr>
        <w:shd w:val="clear" w:color="auto" w:fill="FFFFFF"/>
        <w:tabs>
          <w:tab w:val="clear" w:pos="720"/>
        </w:tabs>
        <w:spacing w:after="0" w:line="240" w:lineRule="auto"/>
        <w:ind w:left="567" w:hanging="284"/>
        <w:rPr>
          <w:rFonts w:eastAsia="Times New Roman" w:cstheme="minorHAnsi"/>
          <w:sz w:val="24"/>
          <w:szCs w:val="24"/>
        </w:rPr>
      </w:pPr>
      <w:r w:rsidRPr="00143354">
        <w:rPr>
          <w:rFonts w:eastAsia="Times New Roman" w:cstheme="minorHAnsi"/>
          <w:spacing w:val="-1"/>
          <w:sz w:val="24"/>
          <w:szCs w:val="24"/>
        </w:rPr>
        <w:t>Do stosowania za</w:t>
      </w:r>
      <w:r w:rsidR="002F056A" w:rsidRPr="00143354">
        <w:rPr>
          <w:rFonts w:eastAsia="Times New Roman" w:cstheme="minorHAnsi"/>
          <w:spacing w:val="-1"/>
          <w:sz w:val="24"/>
          <w:szCs w:val="24"/>
        </w:rPr>
        <w:t>sad określonych przez Politykę B</w:t>
      </w:r>
      <w:r w:rsidRPr="00143354">
        <w:rPr>
          <w:rFonts w:eastAsia="Times New Roman" w:cstheme="minorHAnsi"/>
          <w:spacing w:val="-1"/>
          <w:sz w:val="24"/>
          <w:szCs w:val="24"/>
        </w:rPr>
        <w:t xml:space="preserve">ezpieczeństwa </w:t>
      </w:r>
      <w:r w:rsidR="002F056A" w:rsidRPr="00143354">
        <w:rPr>
          <w:rFonts w:eastAsia="Times New Roman" w:cstheme="minorHAnsi"/>
          <w:spacing w:val="-1"/>
          <w:sz w:val="24"/>
          <w:szCs w:val="24"/>
        </w:rPr>
        <w:t xml:space="preserve">Informacji </w:t>
      </w:r>
      <w:r w:rsidR="0089443C" w:rsidRPr="00143354">
        <w:rPr>
          <w:rFonts w:eastAsia="Times New Roman" w:cstheme="minorHAnsi"/>
          <w:spacing w:val="-1"/>
          <w:sz w:val="24"/>
          <w:szCs w:val="24"/>
        </w:rPr>
        <w:t>w zakresie danych osobowych</w:t>
      </w:r>
      <w:r w:rsidR="0089443C" w:rsidRPr="00143354">
        <w:rPr>
          <w:rFonts w:cstheme="minorHAnsi"/>
          <w:sz w:val="24"/>
          <w:szCs w:val="24"/>
        </w:rPr>
        <w:t xml:space="preserve"> </w:t>
      </w:r>
      <w:r w:rsidRPr="00143354">
        <w:rPr>
          <w:rFonts w:eastAsia="Times New Roman" w:cstheme="minorHAnsi"/>
          <w:spacing w:val="-1"/>
          <w:sz w:val="24"/>
          <w:szCs w:val="24"/>
        </w:rPr>
        <w:t>oraz inne z nią związane dokumenty zobowiązani są wszyscy pracownicy, st</w:t>
      </w:r>
      <w:r w:rsidR="000970C1" w:rsidRPr="00143354">
        <w:rPr>
          <w:rFonts w:eastAsia="Times New Roman" w:cstheme="minorHAnsi"/>
          <w:spacing w:val="-1"/>
          <w:sz w:val="24"/>
          <w:szCs w:val="24"/>
        </w:rPr>
        <w:t>ażyści</w:t>
      </w:r>
      <w:r w:rsidRPr="00143354">
        <w:rPr>
          <w:rFonts w:eastAsia="Times New Roman" w:cstheme="minorHAnsi"/>
          <w:spacing w:val="-1"/>
          <w:sz w:val="24"/>
          <w:szCs w:val="24"/>
        </w:rPr>
        <w:t xml:space="preserve"> oraz inne osoby mające dostęp do danych osobowych podlegających ochronie.</w:t>
      </w:r>
    </w:p>
    <w:p w14:paraId="5F59226B" w14:textId="77777777" w:rsidR="005B4038" w:rsidRDefault="005B4038" w:rsidP="00254920">
      <w:pPr>
        <w:shd w:val="clear" w:color="auto" w:fill="FFFFFF"/>
        <w:spacing w:after="0" w:line="240" w:lineRule="auto"/>
        <w:rPr>
          <w:rFonts w:eastAsia="Times New Roman" w:cstheme="minorHAnsi"/>
          <w:sz w:val="24"/>
          <w:szCs w:val="24"/>
        </w:rPr>
      </w:pPr>
    </w:p>
    <w:p w14:paraId="7969861A" w14:textId="36439316" w:rsidR="00BA4292" w:rsidRPr="00143354" w:rsidRDefault="00BA4292" w:rsidP="00C95EB8">
      <w:pPr>
        <w:spacing w:after="0" w:line="240" w:lineRule="auto"/>
        <w:jc w:val="center"/>
        <w:rPr>
          <w:rFonts w:eastAsia="Times New Roman" w:cstheme="minorHAnsi"/>
          <w:b/>
          <w:bCs/>
          <w:sz w:val="24"/>
          <w:szCs w:val="24"/>
        </w:rPr>
      </w:pPr>
      <w:r w:rsidRPr="00143354">
        <w:rPr>
          <w:rFonts w:eastAsia="Times New Roman" w:cstheme="minorHAnsi"/>
          <w:b/>
          <w:bCs/>
          <w:sz w:val="24"/>
          <w:szCs w:val="24"/>
        </w:rPr>
        <w:lastRenderedPageBreak/>
        <w:t>Rozdział 5</w:t>
      </w:r>
    </w:p>
    <w:p w14:paraId="604A875C" w14:textId="77777777" w:rsidR="00BA4292" w:rsidRPr="00143354" w:rsidRDefault="00C22160" w:rsidP="00C22160">
      <w:pPr>
        <w:spacing w:after="0" w:line="240" w:lineRule="auto"/>
        <w:jc w:val="center"/>
        <w:rPr>
          <w:rFonts w:cstheme="minorHAnsi"/>
          <w:b/>
          <w:sz w:val="24"/>
          <w:szCs w:val="24"/>
        </w:rPr>
      </w:pPr>
      <w:r w:rsidRPr="00143354">
        <w:rPr>
          <w:rFonts w:cstheme="minorHAnsi"/>
          <w:b/>
          <w:sz w:val="24"/>
          <w:szCs w:val="24"/>
        </w:rPr>
        <w:t>Obowiązki informacyjne Administratora Danych Osobowych</w:t>
      </w:r>
    </w:p>
    <w:p w14:paraId="2637AE43" w14:textId="77777777" w:rsidR="003D1B05" w:rsidRPr="00143354" w:rsidRDefault="003D1B05" w:rsidP="003D1B05">
      <w:pPr>
        <w:shd w:val="clear" w:color="auto" w:fill="FFFFFF"/>
        <w:spacing w:after="0" w:line="240" w:lineRule="auto"/>
        <w:jc w:val="center"/>
        <w:rPr>
          <w:rFonts w:eastAsia="Times New Roman" w:cstheme="minorHAnsi"/>
          <w:spacing w:val="-1"/>
          <w:sz w:val="24"/>
          <w:szCs w:val="24"/>
        </w:rPr>
      </w:pPr>
    </w:p>
    <w:p w14:paraId="41251203" w14:textId="77777777" w:rsidR="003D1B05" w:rsidRPr="00143354" w:rsidRDefault="003D1B05" w:rsidP="00BE5658">
      <w:pPr>
        <w:shd w:val="clear" w:color="auto" w:fill="FFFFFF"/>
        <w:spacing w:after="0" w:line="240" w:lineRule="auto"/>
        <w:jc w:val="center"/>
        <w:rPr>
          <w:rFonts w:eastAsia="Times New Roman" w:cstheme="minorHAnsi"/>
          <w:b/>
          <w:bCs/>
          <w:sz w:val="24"/>
          <w:szCs w:val="24"/>
        </w:rPr>
      </w:pPr>
      <w:r w:rsidRPr="00143354">
        <w:rPr>
          <w:rFonts w:eastAsia="Times New Roman" w:cstheme="minorHAnsi"/>
          <w:b/>
          <w:bCs/>
          <w:spacing w:val="-1"/>
          <w:sz w:val="24"/>
          <w:szCs w:val="24"/>
        </w:rPr>
        <w:t>§ 12</w:t>
      </w:r>
    </w:p>
    <w:p w14:paraId="4630D67B" w14:textId="77777777" w:rsidR="003E60E6" w:rsidRPr="00143354" w:rsidRDefault="003E60E6" w:rsidP="00FD038D">
      <w:pPr>
        <w:pStyle w:val="Akapitzlist"/>
        <w:numPr>
          <w:ilvl w:val="0"/>
          <w:numId w:val="56"/>
        </w:numPr>
        <w:ind w:left="284" w:right="-371" w:hanging="284"/>
        <w:rPr>
          <w:rFonts w:cstheme="minorHAnsi"/>
          <w:sz w:val="24"/>
          <w:szCs w:val="24"/>
        </w:rPr>
      </w:pPr>
      <w:r w:rsidRPr="00143354">
        <w:rPr>
          <w:rFonts w:cstheme="minorHAnsi"/>
          <w:sz w:val="24"/>
          <w:szCs w:val="24"/>
        </w:rPr>
        <w:t xml:space="preserve">W przypadku zbierania danych od osoby, której te dane dotyczą Administrator, zgodnie </w:t>
      </w:r>
      <w:r w:rsidRPr="00143354">
        <w:rPr>
          <w:rFonts w:cstheme="minorHAnsi"/>
          <w:sz w:val="24"/>
          <w:szCs w:val="24"/>
        </w:rPr>
        <w:br/>
        <w:t>z treścią art. 13 RODO, podaje jej wszystkie następujące informacje:</w:t>
      </w:r>
    </w:p>
    <w:p w14:paraId="5AA0FAE8" w14:textId="542F7340" w:rsidR="003E60E6" w:rsidRPr="00143354" w:rsidRDefault="009E771F" w:rsidP="009E771F">
      <w:pPr>
        <w:pStyle w:val="Akapitzlist"/>
        <w:numPr>
          <w:ilvl w:val="1"/>
          <w:numId w:val="5"/>
        </w:numPr>
        <w:suppressAutoHyphens/>
        <w:spacing w:after="160" w:line="256" w:lineRule="auto"/>
        <w:ind w:left="567" w:right="-371" w:hanging="283"/>
        <w:rPr>
          <w:rFonts w:cstheme="minorHAnsi"/>
          <w:sz w:val="24"/>
          <w:szCs w:val="24"/>
        </w:rPr>
      </w:pPr>
      <w:r>
        <w:rPr>
          <w:rFonts w:cstheme="minorHAnsi"/>
          <w:sz w:val="24"/>
          <w:szCs w:val="24"/>
        </w:rPr>
        <w:t xml:space="preserve"> </w:t>
      </w:r>
      <w:r w:rsidR="003E60E6" w:rsidRPr="00143354">
        <w:rPr>
          <w:rFonts w:cstheme="minorHAnsi"/>
          <w:sz w:val="24"/>
          <w:szCs w:val="24"/>
        </w:rPr>
        <w:t xml:space="preserve">swoją tożsamość i dane kontaktowe oraz, gdy ma to zastosowanie, tożsamość i dane </w:t>
      </w:r>
    </w:p>
    <w:p w14:paraId="6CC68865" w14:textId="30E0A53B" w:rsidR="003E60E6" w:rsidRPr="00143354" w:rsidRDefault="003E60E6" w:rsidP="00FD038D">
      <w:pPr>
        <w:pStyle w:val="Akapitzlist"/>
        <w:suppressAutoHyphens/>
        <w:spacing w:after="160" w:line="256" w:lineRule="auto"/>
        <w:ind w:left="284" w:right="-371"/>
        <w:rPr>
          <w:rFonts w:cstheme="minorHAnsi"/>
          <w:sz w:val="24"/>
          <w:szCs w:val="24"/>
        </w:rPr>
      </w:pPr>
      <w:r w:rsidRPr="00143354">
        <w:rPr>
          <w:rFonts w:cstheme="minorHAnsi"/>
          <w:sz w:val="24"/>
          <w:szCs w:val="24"/>
        </w:rPr>
        <w:t xml:space="preserve">       kontaktowe swojego przedstawiciela</w:t>
      </w:r>
      <w:r w:rsidR="00123A85">
        <w:rPr>
          <w:rFonts w:cstheme="minorHAnsi"/>
          <w:sz w:val="24"/>
          <w:szCs w:val="24"/>
        </w:rPr>
        <w:t>,</w:t>
      </w:r>
    </w:p>
    <w:p w14:paraId="176B7D09" w14:textId="7D6320C4" w:rsidR="003E60E6" w:rsidRPr="00143354" w:rsidRDefault="003E60E6" w:rsidP="00FD038D">
      <w:pPr>
        <w:pStyle w:val="Akapitzlist"/>
        <w:numPr>
          <w:ilvl w:val="1"/>
          <w:numId w:val="5"/>
        </w:numPr>
        <w:suppressAutoHyphens/>
        <w:spacing w:after="160" w:line="256" w:lineRule="auto"/>
        <w:ind w:left="284" w:right="-371" w:firstLine="0"/>
        <w:rPr>
          <w:rFonts w:cstheme="minorHAnsi"/>
          <w:sz w:val="24"/>
          <w:szCs w:val="24"/>
        </w:rPr>
      </w:pPr>
      <w:r w:rsidRPr="00143354">
        <w:rPr>
          <w:rFonts w:cstheme="minorHAnsi"/>
          <w:sz w:val="24"/>
          <w:szCs w:val="24"/>
        </w:rPr>
        <w:t>dane kontaktowe inspektora ochrony danych</w:t>
      </w:r>
      <w:r w:rsidR="00123A85">
        <w:rPr>
          <w:rFonts w:cstheme="minorHAnsi"/>
          <w:sz w:val="24"/>
          <w:szCs w:val="24"/>
        </w:rPr>
        <w:t>,</w:t>
      </w:r>
    </w:p>
    <w:p w14:paraId="11A87CF1" w14:textId="4306C203" w:rsidR="003E60E6" w:rsidRPr="00143354" w:rsidRDefault="003E60E6" w:rsidP="00FD038D">
      <w:pPr>
        <w:pStyle w:val="Akapitzlist"/>
        <w:numPr>
          <w:ilvl w:val="1"/>
          <w:numId w:val="5"/>
        </w:numPr>
        <w:suppressAutoHyphens/>
        <w:spacing w:after="160" w:line="256" w:lineRule="auto"/>
        <w:ind w:left="709" w:right="-371" w:hanging="425"/>
        <w:rPr>
          <w:rFonts w:cstheme="minorHAnsi"/>
          <w:sz w:val="24"/>
          <w:szCs w:val="24"/>
        </w:rPr>
      </w:pPr>
      <w:r w:rsidRPr="00143354">
        <w:rPr>
          <w:rFonts w:cstheme="minorHAnsi"/>
          <w:sz w:val="24"/>
          <w:szCs w:val="24"/>
        </w:rPr>
        <w:t>cele przetwarzania danych osobowych, oraz podstawę prawną przetwarzania</w:t>
      </w:r>
      <w:r w:rsidR="00123A85">
        <w:rPr>
          <w:rFonts w:cstheme="minorHAnsi"/>
          <w:sz w:val="24"/>
          <w:szCs w:val="24"/>
        </w:rPr>
        <w:t>,</w:t>
      </w:r>
    </w:p>
    <w:p w14:paraId="07CDE5A6" w14:textId="42A797B6" w:rsidR="003E60E6" w:rsidRPr="00143354" w:rsidRDefault="003E60E6" w:rsidP="00FD038D">
      <w:pPr>
        <w:pStyle w:val="Akapitzlist"/>
        <w:numPr>
          <w:ilvl w:val="1"/>
          <w:numId w:val="5"/>
        </w:numPr>
        <w:suppressAutoHyphens/>
        <w:spacing w:after="160" w:line="256" w:lineRule="auto"/>
        <w:ind w:left="709" w:right="-371" w:hanging="425"/>
        <w:rPr>
          <w:rFonts w:cstheme="minorHAnsi"/>
          <w:sz w:val="24"/>
          <w:szCs w:val="24"/>
        </w:rPr>
      </w:pPr>
      <w:r w:rsidRPr="00143354">
        <w:rPr>
          <w:rFonts w:cstheme="minorHAnsi"/>
          <w:sz w:val="24"/>
          <w:szCs w:val="24"/>
        </w:rPr>
        <w:t>jeżeli przetwarzanie odbywa się na podstawie art. 6 ust. 1 lit. f) RODO – prawnie uzasadnione interesy realizowane przez administratora lub przez stronę trzecią</w:t>
      </w:r>
      <w:r w:rsidR="00123A85">
        <w:rPr>
          <w:rFonts w:cstheme="minorHAnsi"/>
          <w:sz w:val="24"/>
          <w:szCs w:val="24"/>
        </w:rPr>
        <w:t>,</w:t>
      </w:r>
    </w:p>
    <w:p w14:paraId="00EFB859" w14:textId="27FC08D5" w:rsidR="003E60E6" w:rsidRPr="00143354" w:rsidRDefault="003E60E6" w:rsidP="00FD038D">
      <w:pPr>
        <w:pStyle w:val="Akapitzlist"/>
        <w:numPr>
          <w:ilvl w:val="1"/>
          <w:numId w:val="5"/>
        </w:numPr>
        <w:suppressAutoHyphens/>
        <w:spacing w:after="160" w:line="256" w:lineRule="auto"/>
        <w:ind w:left="709" w:right="-371" w:hanging="425"/>
        <w:rPr>
          <w:rFonts w:cstheme="minorHAnsi"/>
          <w:sz w:val="24"/>
          <w:szCs w:val="24"/>
        </w:rPr>
      </w:pPr>
      <w:r w:rsidRPr="00143354">
        <w:rPr>
          <w:rFonts w:cstheme="minorHAnsi"/>
          <w:sz w:val="24"/>
          <w:szCs w:val="24"/>
        </w:rPr>
        <w:t>informacje o odbiorcach danych osobowych lub o kategoriach odbiorców, jeżeli istnieją</w:t>
      </w:r>
      <w:r w:rsidR="00123A85">
        <w:rPr>
          <w:rFonts w:cstheme="minorHAnsi"/>
          <w:sz w:val="24"/>
          <w:szCs w:val="24"/>
        </w:rPr>
        <w:t>,</w:t>
      </w:r>
    </w:p>
    <w:p w14:paraId="077FD3CD" w14:textId="0992C65F" w:rsidR="003E60E6" w:rsidRPr="00143354" w:rsidRDefault="003E60E6" w:rsidP="00FD038D">
      <w:pPr>
        <w:pStyle w:val="Akapitzlist"/>
        <w:numPr>
          <w:ilvl w:val="1"/>
          <w:numId w:val="5"/>
        </w:numPr>
        <w:suppressAutoHyphens/>
        <w:spacing w:after="160" w:line="256" w:lineRule="auto"/>
        <w:ind w:left="709" w:right="-371" w:hanging="425"/>
        <w:rPr>
          <w:rFonts w:cstheme="minorHAnsi"/>
          <w:sz w:val="24"/>
          <w:szCs w:val="24"/>
        </w:rPr>
      </w:pPr>
      <w:r w:rsidRPr="00143354">
        <w:rPr>
          <w:rFonts w:cstheme="minorHAnsi"/>
          <w:sz w:val="24"/>
          <w:szCs w:val="24"/>
        </w:rPr>
        <w:t>okres, przez który dane osobowe będą przechowywane, a gdy nie jest to możliwe, kryteria ustalania tego okresu</w:t>
      </w:r>
      <w:r w:rsidR="00123A85">
        <w:rPr>
          <w:rFonts w:cstheme="minorHAnsi"/>
          <w:sz w:val="24"/>
          <w:szCs w:val="24"/>
        </w:rPr>
        <w:t>,</w:t>
      </w:r>
    </w:p>
    <w:p w14:paraId="4DED0C0E" w14:textId="0DAD46EA" w:rsidR="003E60E6" w:rsidRPr="00143354" w:rsidRDefault="003E60E6" w:rsidP="00FD038D">
      <w:pPr>
        <w:pStyle w:val="Akapitzlist"/>
        <w:numPr>
          <w:ilvl w:val="1"/>
          <w:numId w:val="5"/>
        </w:numPr>
        <w:suppressAutoHyphens/>
        <w:spacing w:after="160" w:line="256" w:lineRule="auto"/>
        <w:ind w:left="709" w:right="-371" w:hanging="425"/>
        <w:rPr>
          <w:rFonts w:cstheme="minorHAnsi"/>
          <w:sz w:val="24"/>
          <w:szCs w:val="24"/>
        </w:rPr>
      </w:pPr>
      <w:r w:rsidRPr="00143354">
        <w:rPr>
          <w:rFonts w:cstheme="minorHAnsi"/>
          <w:sz w:val="24"/>
          <w:szCs w:val="24"/>
        </w:rPr>
        <w:t xml:space="preserve">informacje o prawie do żądania od administratora dostępu do danych osobowych dotyczących osoby, której dane dotyczą, ich sprostowania, usunięcia lub ograniczenia przetwarzania lub o prawie do wniesienia sprzeciwu wobec przetwarzania, a także </w:t>
      </w:r>
      <w:r w:rsidR="004A233A">
        <w:rPr>
          <w:rFonts w:cstheme="minorHAnsi"/>
          <w:sz w:val="24"/>
          <w:szCs w:val="24"/>
        </w:rPr>
        <w:br/>
      </w:r>
      <w:r w:rsidRPr="00143354">
        <w:rPr>
          <w:rFonts w:cstheme="minorHAnsi"/>
          <w:sz w:val="24"/>
          <w:szCs w:val="24"/>
        </w:rPr>
        <w:t>o prawie do przenoszenia danych</w:t>
      </w:r>
      <w:r w:rsidR="00123A85">
        <w:rPr>
          <w:rFonts w:cstheme="minorHAnsi"/>
          <w:sz w:val="24"/>
          <w:szCs w:val="24"/>
        </w:rPr>
        <w:t>,</w:t>
      </w:r>
    </w:p>
    <w:p w14:paraId="19F45D5A" w14:textId="75D895E4" w:rsidR="003E60E6" w:rsidRPr="00143354" w:rsidRDefault="003E60E6" w:rsidP="00FD038D">
      <w:pPr>
        <w:pStyle w:val="Akapitzlist"/>
        <w:numPr>
          <w:ilvl w:val="1"/>
          <w:numId w:val="5"/>
        </w:numPr>
        <w:suppressAutoHyphens/>
        <w:spacing w:after="160" w:line="256" w:lineRule="auto"/>
        <w:ind w:left="709" w:right="-371" w:hanging="425"/>
        <w:rPr>
          <w:rFonts w:cstheme="minorHAnsi"/>
          <w:sz w:val="24"/>
          <w:szCs w:val="24"/>
        </w:rPr>
      </w:pPr>
      <w:r w:rsidRPr="00143354">
        <w:rPr>
          <w:rFonts w:cstheme="minorHAnsi"/>
          <w:sz w:val="24"/>
          <w:szCs w:val="24"/>
        </w:rPr>
        <w:t>jeżeli przetwarzanie odbywa się na podstawie zgody – informacje o prawie do cofnięcia zgody w dowolnym momencie bez wpływu na zgodność z prawem przetwarzania, którego dokonano na podstawie zgody przed jej cofnięciem</w:t>
      </w:r>
      <w:r w:rsidR="00123A85">
        <w:rPr>
          <w:rFonts w:cstheme="minorHAnsi"/>
          <w:sz w:val="24"/>
          <w:szCs w:val="24"/>
        </w:rPr>
        <w:t>,</w:t>
      </w:r>
    </w:p>
    <w:p w14:paraId="4EAE02D6" w14:textId="0F848FFD" w:rsidR="003E60E6" w:rsidRPr="00143354" w:rsidRDefault="003E60E6" w:rsidP="00FD038D">
      <w:pPr>
        <w:pStyle w:val="Akapitzlist"/>
        <w:numPr>
          <w:ilvl w:val="1"/>
          <w:numId w:val="5"/>
        </w:numPr>
        <w:suppressAutoHyphens/>
        <w:spacing w:after="160" w:line="256" w:lineRule="auto"/>
        <w:ind w:left="709" w:right="-371" w:hanging="425"/>
        <w:rPr>
          <w:rFonts w:cstheme="minorHAnsi"/>
          <w:sz w:val="24"/>
          <w:szCs w:val="24"/>
        </w:rPr>
      </w:pPr>
      <w:r w:rsidRPr="00143354">
        <w:rPr>
          <w:rFonts w:cstheme="minorHAnsi"/>
          <w:sz w:val="24"/>
          <w:szCs w:val="24"/>
        </w:rPr>
        <w:t>informacje o prawie wniesienia skargi do organu nadzorczego</w:t>
      </w:r>
      <w:r w:rsidR="00123A85">
        <w:rPr>
          <w:rFonts w:cstheme="minorHAnsi"/>
          <w:sz w:val="24"/>
          <w:szCs w:val="24"/>
        </w:rPr>
        <w:t>,</w:t>
      </w:r>
    </w:p>
    <w:p w14:paraId="04AFADFA" w14:textId="403FB76F" w:rsidR="003E60E6" w:rsidRPr="00143354" w:rsidRDefault="003E60E6" w:rsidP="00FD038D">
      <w:pPr>
        <w:pStyle w:val="Akapitzlist"/>
        <w:numPr>
          <w:ilvl w:val="1"/>
          <w:numId w:val="5"/>
        </w:numPr>
        <w:suppressAutoHyphens/>
        <w:spacing w:after="160" w:line="256" w:lineRule="auto"/>
        <w:ind w:left="709" w:right="-371" w:hanging="425"/>
        <w:rPr>
          <w:rFonts w:cstheme="minorHAnsi"/>
          <w:sz w:val="24"/>
          <w:szCs w:val="24"/>
        </w:rPr>
      </w:pPr>
      <w:r w:rsidRPr="00143354">
        <w:rPr>
          <w:rFonts w:cstheme="minorHAnsi"/>
          <w:sz w:val="24"/>
          <w:szCs w:val="24"/>
        </w:rPr>
        <w:t>informację, czy podanie danych osobowych jest wymogiem ustawowym lub umownym lub warunkiem zawarcia umowy oraz czy osoba, której dane dotyczą, jest zobowiązana do ich podania    i jakie są ewentualne konsekwencje niepodania danych</w:t>
      </w:r>
      <w:r w:rsidR="00123A85">
        <w:rPr>
          <w:rFonts w:cstheme="minorHAnsi"/>
          <w:sz w:val="24"/>
          <w:szCs w:val="24"/>
        </w:rPr>
        <w:t>,</w:t>
      </w:r>
    </w:p>
    <w:p w14:paraId="62B20851" w14:textId="37C41F6C" w:rsidR="003E60E6" w:rsidRPr="00143354" w:rsidRDefault="003E60E6" w:rsidP="00FD038D">
      <w:pPr>
        <w:pStyle w:val="Akapitzlist"/>
        <w:numPr>
          <w:ilvl w:val="1"/>
          <w:numId w:val="5"/>
        </w:numPr>
        <w:suppressAutoHyphens/>
        <w:spacing w:after="160" w:line="256" w:lineRule="auto"/>
        <w:ind w:left="709" w:right="-371" w:hanging="425"/>
        <w:rPr>
          <w:rFonts w:cstheme="minorHAnsi"/>
          <w:sz w:val="24"/>
          <w:szCs w:val="24"/>
        </w:rPr>
      </w:pPr>
      <w:r w:rsidRPr="00143354">
        <w:rPr>
          <w:rFonts w:cstheme="minorHAnsi"/>
          <w:sz w:val="24"/>
          <w:szCs w:val="24"/>
        </w:rPr>
        <w:t>informacje o zautomatyzowanym podejmowaniu decyzji, w tym o profilowaniu, o którym mowa  w art. 22 ust. 1 i 4 Rozporządzenia UE, oraz – przynajmniej w tych przypadkach – istotne informacje o zasadach ich podejmowania, a także o znaczeniu i przewidywanych konsekwencjach takiego przetwarzania dla osoby, której dane dotyczą.</w:t>
      </w:r>
    </w:p>
    <w:p w14:paraId="62F5E39D" w14:textId="77777777" w:rsidR="001D7274" w:rsidRPr="00143354" w:rsidRDefault="001D7274" w:rsidP="00FD038D">
      <w:pPr>
        <w:pStyle w:val="Akapitzlist"/>
        <w:numPr>
          <w:ilvl w:val="0"/>
          <w:numId w:val="56"/>
        </w:numPr>
        <w:ind w:left="284" w:right="-371" w:hanging="284"/>
        <w:rPr>
          <w:rFonts w:cstheme="minorHAnsi"/>
          <w:sz w:val="24"/>
          <w:szCs w:val="24"/>
        </w:rPr>
      </w:pPr>
      <w:r w:rsidRPr="00143354">
        <w:rPr>
          <w:rFonts w:cstheme="minorHAnsi"/>
          <w:sz w:val="24"/>
          <w:szCs w:val="24"/>
        </w:rPr>
        <w:t>W przypadku zbierania danych nie od osoby, której te dane dotyczą Administrator jest zobowiązany</w:t>
      </w:r>
      <w:r w:rsidR="00FB49D6" w:rsidRPr="00143354">
        <w:rPr>
          <w:rFonts w:cstheme="minorHAnsi"/>
          <w:sz w:val="24"/>
          <w:szCs w:val="24"/>
        </w:rPr>
        <w:t xml:space="preserve">, zgodnie z art. 14 RODO, </w:t>
      </w:r>
      <w:r w:rsidRPr="00143354">
        <w:rPr>
          <w:rFonts w:cstheme="minorHAnsi"/>
          <w:sz w:val="24"/>
          <w:szCs w:val="24"/>
        </w:rPr>
        <w:t xml:space="preserve"> poinformować tę osobę bezpośrednio po utrwaleniu danych dodatkowo o: </w:t>
      </w:r>
    </w:p>
    <w:p w14:paraId="0E29F639" w14:textId="77777777" w:rsidR="00FB49D6" w:rsidRPr="00143354" w:rsidRDefault="001D7274" w:rsidP="00FD038D">
      <w:pPr>
        <w:pStyle w:val="Akapitzlist"/>
        <w:numPr>
          <w:ilvl w:val="1"/>
          <w:numId w:val="10"/>
        </w:numPr>
        <w:tabs>
          <w:tab w:val="left" w:pos="567"/>
        </w:tabs>
        <w:suppressAutoHyphens/>
        <w:spacing w:after="160" w:line="256" w:lineRule="auto"/>
        <w:ind w:left="284" w:right="-371" w:firstLine="0"/>
        <w:rPr>
          <w:rFonts w:cstheme="minorHAnsi"/>
          <w:sz w:val="24"/>
          <w:szCs w:val="24"/>
        </w:rPr>
      </w:pPr>
      <w:r w:rsidRPr="00143354">
        <w:rPr>
          <w:rFonts w:cstheme="minorHAnsi"/>
          <w:sz w:val="24"/>
          <w:szCs w:val="24"/>
        </w:rPr>
        <w:t xml:space="preserve">źródle pochodzenia danych osobowych, a gdy ma to zastosowanie – czy pochodzą one ze </w:t>
      </w:r>
    </w:p>
    <w:p w14:paraId="7AD7A9AB" w14:textId="5BB747E4" w:rsidR="0046574F" w:rsidRPr="00143354" w:rsidRDefault="0046574F" w:rsidP="00FD038D">
      <w:pPr>
        <w:pStyle w:val="Akapitzlist"/>
        <w:tabs>
          <w:tab w:val="left" w:pos="567"/>
        </w:tabs>
        <w:suppressAutoHyphens/>
        <w:spacing w:after="160" w:line="256" w:lineRule="auto"/>
        <w:ind w:left="284" w:right="-371"/>
        <w:rPr>
          <w:rFonts w:cstheme="minorHAnsi"/>
          <w:sz w:val="24"/>
          <w:szCs w:val="24"/>
        </w:rPr>
      </w:pPr>
      <w:r w:rsidRPr="00143354">
        <w:rPr>
          <w:rFonts w:cstheme="minorHAnsi"/>
          <w:sz w:val="24"/>
          <w:szCs w:val="24"/>
        </w:rPr>
        <w:t xml:space="preserve">     </w:t>
      </w:r>
      <w:r w:rsidR="001D7274" w:rsidRPr="00143354">
        <w:rPr>
          <w:rFonts w:cstheme="minorHAnsi"/>
          <w:sz w:val="24"/>
          <w:szCs w:val="24"/>
        </w:rPr>
        <w:t>źródeł publicznie dostępnych</w:t>
      </w:r>
      <w:r w:rsidR="00123A85">
        <w:rPr>
          <w:rFonts w:cstheme="minorHAnsi"/>
          <w:sz w:val="24"/>
          <w:szCs w:val="24"/>
        </w:rPr>
        <w:t>,</w:t>
      </w:r>
    </w:p>
    <w:p w14:paraId="3E94F178" w14:textId="77777777" w:rsidR="00115D6B" w:rsidRPr="00143354" w:rsidRDefault="001D7274" w:rsidP="00FD038D">
      <w:pPr>
        <w:pStyle w:val="Akapitzlist"/>
        <w:numPr>
          <w:ilvl w:val="1"/>
          <w:numId w:val="10"/>
        </w:numPr>
        <w:tabs>
          <w:tab w:val="left" w:pos="567"/>
        </w:tabs>
        <w:suppressAutoHyphens/>
        <w:spacing w:after="160" w:line="256" w:lineRule="auto"/>
        <w:ind w:right="-371" w:hanging="796"/>
        <w:rPr>
          <w:rFonts w:cstheme="minorHAnsi"/>
          <w:sz w:val="24"/>
          <w:szCs w:val="24"/>
        </w:rPr>
      </w:pPr>
      <w:r w:rsidRPr="00143354">
        <w:rPr>
          <w:rFonts w:cstheme="minorHAnsi"/>
          <w:sz w:val="24"/>
          <w:szCs w:val="24"/>
        </w:rPr>
        <w:t>kategoriach odnośnych danych osobowych</w:t>
      </w:r>
      <w:r w:rsidR="00FB49D6" w:rsidRPr="00143354">
        <w:rPr>
          <w:rFonts w:cstheme="minorHAnsi"/>
          <w:sz w:val="24"/>
          <w:szCs w:val="24"/>
        </w:rPr>
        <w:t>.</w:t>
      </w:r>
    </w:p>
    <w:p w14:paraId="7300553E" w14:textId="77777777" w:rsidR="00A125CF" w:rsidRPr="00143354" w:rsidRDefault="00A125CF" w:rsidP="00FD038D">
      <w:pPr>
        <w:pStyle w:val="Akapitzlist"/>
        <w:numPr>
          <w:ilvl w:val="0"/>
          <w:numId w:val="10"/>
        </w:numPr>
        <w:tabs>
          <w:tab w:val="left" w:pos="567"/>
        </w:tabs>
        <w:suppressAutoHyphens/>
        <w:spacing w:after="160" w:line="256" w:lineRule="auto"/>
        <w:ind w:right="-371"/>
        <w:rPr>
          <w:rFonts w:cstheme="minorHAnsi"/>
          <w:sz w:val="24"/>
          <w:szCs w:val="24"/>
        </w:rPr>
      </w:pPr>
      <w:r w:rsidRPr="00143354">
        <w:rPr>
          <w:rFonts w:cstheme="minorHAnsi"/>
          <w:sz w:val="24"/>
          <w:szCs w:val="24"/>
        </w:rPr>
        <w:t xml:space="preserve">Obowiązków określonych w ust. 1 i 2 nie stosuje się, jeżeli osoba, której dane dotyczą, dysponuje już </w:t>
      </w:r>
      <w:r w:rsidR="00DC29BE" w:rsidRPr="00143354">
        <w:rPr>
          <w:rFonts w:cstheme="minorHAnsi"/>
          <w:sz w:val="24"/>
          <w:szCs w:val="24"/>
        </w:rPr>
        <w:t>t</w:t>
      </w:r>
      <w:r w:rsidRPr="00143354">
        <w:rPr>
          <w:rFonts w:cstheme="minorHAnsi"/>
          <w:sz w:val="24"/>
          <w:szCs w:val="24"/>
        </w:rPr>
        <w:t xml:space="preserve">ymi informacjami. </w:t>
      </w:r>
    </w:p>
    <w:p w14:paraId="6ED324C1" w14:textId="77777777" w:rsidR="00FB49D6" w:rsidRPr="00143354" w:rsidRDefault="00A125CF" w:rsidP="00FD038D">
      <w:pPr>
        <w:pStyle w:val="Akapitzlist"/>
        <w:numPr>
          <w:ilvl w:val="0"/>
          <w:numId w:val="10"/>
        </w:numPr>
        <w:suppressAutoHyphens/>
        <w:spacing w:after="160" w:line="256" w:lineRule="auto"/>
        <w:ind w:right="-371"/>
        <w:rPr>
          <w:rFonts w:cstheme="minorHAnsi"/>
          <w:sz w:val="24"/>
          <w:szCs w:val="24"/>
        </w:rPr>
      </w:pPr>
      <w:r w:rsidRPr="00143354">
        <w:rPr>
          <w:rFonts w:cstheme="minorHAnsi"/>
          <w:sz w:val="24"/>
          <w:szCs w:val="24"/>
        </w:rPr>
        <w:t>Przy</w:t>
      </w:r>
      <w:r w:rsidR="007F11AD" w:rsidRPr="00143354">
        <w:rPr>
          <w:rFonts w:cstheme="minorHAnsi"/>
          <w:sz w:val="24"/>
          <w:szCs w:val="24"/>
        </w:rPr>
        <w:t xml:space="preserve">kładowa treść klauzul informacyjnych stanowi załączniki do 1-4 do niniejszej Polityki. </w:t>
      </w:r>
    </w:p>
    <w:p w14:paraId="3535FC6C" w14:textId="77777777" w:rsidR="00A40138" w:rsidRPr="00143354" w:rsidRDefault="00A40138" w:rsidP="00FD038D">
      <w:pPr>
        <w:pStyle w:val="Akapitzlist"/>
        <w:numPr>
          <w:ilvl w:val="0"/>
          <w:numId w:val="10"/>
        </w:numPr>
        <w:suppressAutoHyphens/>
        <w:spacing w:after="160" w:line="256" w:lineRule="auto"/>
        <w:ind w:right="-371"/>
        <w:rPr>
          <w:rFonts w:cstheme="minorHAnsi"/>
          <w:sz w:val="24"/>
          <w:szCs w:val="24"/>
        </w:rPr>
      </w:pPr>
      <w:r w:rsidRPr="00143354">
        <w:rPr>
          <w:rFonts w:cstheme="minorHAnsi"/>
          <w:sz w:val="24"/>
          <w:szCs w:val="24"/>
        </w:rPr>
        <w:t xml:space="preserve">Zgodnie z treścią </w:t>
      </w:r>
      <w:r w:rsidR="0046574F" w:rsidRPr="00143354">
        <w:rPr>
          <w:rFonts w:cstheme="minorHAnsi"/>
          <w:sz w:val="24"/>
          <w:szCs w:val="24"/>
        </w:rPr>
        <w:t>art. 15-21 RODO osoba, której dane dotyczą, jest uprawniona do:</w:t>
      </w:r>
    </w:p>
    <w:p w14:paraId="73217BE5" w14:textId="77777777" w:rsidR="00E47CAD" w:rsidRPr="00143354" w:rsidRDefault="00E47CAD" w:rsidP="00FD038D">
      <w:pPr>
        <w:pStyle w:val="Akapitzlist"/>
        <w:numPr>
          <w:ilvl w:val="1"/>
          <w:numId w:val="10"/>
        </w:numPr>
        <w:suppressAutoHyphens/>
        <w:spacing w:after="160" w:line="256" w:lineRule="auto"/>
        <w:ind w:left="709" w:right="-371" w:hanging="283"/>
        <w:rPr>
          <w:rFonts w:cstheme="minorHAnsi"/>
          <w:sz w:val="24"/>
          <w:szCs w:val="24"/>
        </w:rPr>
      </w:pPr>
      <w:r w:rsidRPr="00143354">
        <w:rPr>
          <w:rFonts w:cstheme="minorHAnsi"/>
          <w:sz w:val="24"/>
          <w:szCs w:val="24"/>
        </w:rPr>
        <w:t xml:space="preserve">uzyskania od administratora potwierdzenia, czy przetwarzane są dane osobowe jej dotyczące, a jeżeli ma to miejsce, jest uprawniona do uzyskania dostępu do tych danych, </w:t>
      </w:r>
    </w:p>
    <w:p w14:paraId="669AF707" w14:textId="77777777" w:rsidR="0046574F" w:rsidRPr="00143354" w:rsidRDefault="00E47CAD" w:rsidP="00FD038D">
      <w:pPr>
        <w:pStyle w:val="Akapitzlist"/>
        <w:numPr>
          <w:ilvl w:val="1"/>
          <w:numId w:val="10"/>
        </w:numPr>
        <w:suppressAutoHyphens/>
        <w:spacing w:after="160" w:line="256" w:lineRule="auto"/>
        <w:ind w:left="709" w:right="-371" w:hanging="283"/>
        <w:rPr>
          <w:rFonts w:cstheme="minorHAnsi"/>
          <w:sz w:val="24"/>
          <w:szCs w:val="24"/>
        </w:rPr>
      </w:pPr>
      <w:r w:rsidRPr="00143354">
        <w:rPr>
          <w:rFonts w:cstheme="minorHAnsi"/>
          <w:sz w:val="24"/>
          <w:szCs w:val="24"/>
        </w:rPr>
        <w:t xml:space="preserve"> żądania od administratora niezwłocznego sprostowania dotyczących jej danych osobowych, które są nieprawidłowe,</w:t>
      </w:r>
    </w:p>
    <w:p w14:paraId="6203A4AD" w14:textId="77777777" w:rsidR="00E47CAD" w:rsidRPr="00143354" w:rsidRDefault="00E47CAD" w:rsidP="00FD038D">
      <w:pPr>
        <w:pStyle w:val="Akapitzlist"/>
        <w:numPr>
          <w:ilvl w:val="1"/>
          <w:numId w:val="10"/>
        </w:numPr>
        <w:suppressAutoHyphens/>
        <w:spacing w:after="160" w:line="256" w:lineRule="auto"/>
        <w:ind w:left="709" w:right="-371" w:hanging="283"/>
        <w:rPr>
          <w:rFonts w:cstheme="minorHAnsi"/>
          <w:sz w:val="24"/>
          <w:szCs w:val="24"/>
        </w:rPr>
      </w:pPr>
      <w:r w:rsidRPr="00143354">
        <w:rPr>
          <w:rFonts w:cstheme="minorHAnsi"/>
          <w:sz w:val="24"/>
          <w:szCs w:val="24"/>
        </w:rPr>
        <w:t xml:space="preserve">żądania od administratora niezwłocznego </w:t>
      </w:r>
      <w:r w:rsidR="00E97725" w:rsidRPr="00143354">
        <w:rPr>
          <w:rFonts w:cstheme="minorHAnsi"/>
          <w:sz w:val="24"/>
          <w:szCs w:val="24"/>
        </w:rPr>
        <w:t xml:space="preserve">usunięcia </w:t>
      </w:r>
      <w:r w:rsidRPr="00143354">
        <w:rPr>
          <w:rFonts w:cstheme="minorHAnsi"/>
          <w:sz w:val="24"/>
          <w:szCs w:val="24"/>
        </w:rPr>
        <w:t>dotyczących jej danych osobowych (wyłącznie w określonych sytuacjach),</w:t>
      </w:r>
    </w:p>
    <w:p w14:paraId="40D17895" w14:textId="77777777" w:rsidR="00E47CAD" w:rsidRPr="00143354" w:rsidRDefault="00E47CAD" w:rsidP="00FD038D">
      <w:pPr>
        <w:pStyle w:val="Akapitzlist"/>
        <w:numPr>
          <w:ilvl w:val="1"/>
          <w:numId w:val="10"/>
        </w:numPr>
        <w:suppressAutoHyphens/>
        <w:spacing w:after="160" w:line="256" w:lineRule="auto"/>
        <w:ind w:left="709" w:right="-371" w:hanging="283"/>
        <w:rPr>
          <w:rFonts w:cstheme="minorHAnsi"/>
          <w:sz w:val="24"/>
          <w:szCs w:val="24"/>
        </w:rPr>
      </w:pPr>
      <w:r w:rsidRPr="00143354">
        <w:rPr>
          <w:rFonts w:cstheme="minorHAnsi"/>
          <w:sz w:val="24"/>
          <w:szCs w:val="24"/>
        </w:rPr>
        <w:lastRenderedPageBreak/>
        <w:t>żądania od administratora ograniczenia przetwarzania (wyłącznie w określonych sytuacjach)</w:t>
      </w:r>
      <w:r w:rsidR="001560DC" w:rsidRPr="00143354">
        <w:rPr>
          <w:rFonts w:cstheme="minorHAnsi"/>
          <w:sz w:val="24"/>
          <w:szCs w:val="24"/>
        </w:rPr>
        <w:t>,</w:t>
      </w:r>
    </w:p>
    <w:p w14:paraId="3F0BD002" w14:textId="77777777" w:rsidR="001560DC" w:rsidRPr="00143354" w:rsidRDefault="00E47CAD" w:rsidP="00FD038D">
      <w:pPr>
        <w:pStyle w:val="Akapitzlist"/>
        <w:numPr>
          <w:ilvl w:val="1"/>
          <w:numId w:val="10"/>
        </w:numPr>
        <w:suppressAutoHyphens/>
        <w:spacing w:after="160" w:line="256" w:lineRule="auto"/>
        <w:ind w:left="709" w:right="-371" w:hanging="283"/>
        <w:rPr>
          <w:rFonts w:cstheme="minorHAnsi"/>
          <w:sz w:val="24"/>
          <w:szCs w:val="24"/>
        </w:rPr>
      </w:pPr>
      <w:r w:rsidRPr="00143354">
        <w:rPr>
          <w:rFonts w:cstheme="minorHAnsi"/>
          <w:sz w:val="24"/>
          <w:szCs w:val="24"/>
        </w:rPr>
        <w:t xml:space="preserve">otrzymania w ustrukturyzowanym, powszechnie używanym formacie nadającym się do odczytu maszynowego, dane osobowe jej dotyczące, które dostarczyła administratorowi, </w:t>
      </w:r>
      <w:r w:rsidRPr="00143354">
        <w:rPr>
          <w:rFonts w:cstheme="minorHAnsi"/>
          <w:sz w:val="24"/>
          <w:szCs w:val="24"/>
        </w:rPr>
        <w:br/>
        <w:t xml:space="preserve">a także ma prawo przesłać te dane </w:t>
      </w:r>
      <w:r w:rsidR="001560DC" w:rsidRPr="00143354">
        <w:rPr>
          <w:rFonts w:cstheme="minorHAnsi"/>
          <w:sz w:val="24"/>
          <w:szCs w:val="24"/>
        </w:rPr>
        <w:t>osobowe innemu administratorowi bez przeszkód ze strony administratora, któremu dostarczono te dane osobowe (wyłącznie w określonych sytuacjach),</w:t>
      </w:r>
    </w:p>
    <w:p w14:paraId="4337BB70" w14:textId="77777777" w:rsidR="00E47CAD" w:rsidRPr="00143354" w:rsidRDefault="001560DC" w:rsidP="00FD038D">
      <w:pPr>
        <w:pStyle w:val="Akapitzlist"/>
        <w:numPr>
          <w:ilvl w:val="1"/>
          <w:numId w:val="10"/>
        </w:numPr>
        <w:suppressAutoHyphens/>
        <w:spacing w:after="160" w:line="256" w:lineRule="auto"/>
        <w:ind w:left="709" w:right="-371" w:hanging="283"/>
        <w:rPr>
          <w:rFonts w:cstheme="minorHAnsi"/>
          <w:sz w:val="24"/>
          <w:szCs w:val="24"/>
        </w:rPr>
      </w:pPr>
      <w:r w:rsidRPr="00143354">
        <w:rPr>
          <w:rFonts w:cstheme="minorHAnsi"/>
          <w:sz w:val="24"/>
          <w:szCs w:val="24"/>
        </w:rPr>
        <w:t xml:space="preserve">wniesienia sprzeciwu w dowolnym momencie wobec przetwarzania jej danych osobowych – z przyczyn związanych z jej szczególną sytuacją (wyłącznie w określonych sytuacjach). </w:t>
      </w:r>
      <w:r w:rsidR="00E47CAD" w:rsidRPr="00143354">
        <w:rPr>
          <w:rFonts w:cstheme="minorHAnsi"/>
          <w:sz w:val="24"/>
          <w:szCs w:val="24"/>
        </w:rPr>
        <w:t xml:space="preserve">  </w:t>
      </w:r>
    </w:p>
    <w:p w14:paraId="3245C704" w14:textId="77777777" w:rsidR="00524348" w:rsidRPr="00143354" w:rsidRDefault="00524348" w:rsidP="0089443C">
      <w:pPr>
        <w:spacing w:after="0" w:line="240" w:lineRule="auto"/>
        <w:rPr>
          <w:rFonts w:eastAsia="Times New Roman" w:cstheme="minorHAnsi"/>
          <w:b/>
          <w:sz w:val="24"/>
          <w:szCs w:val="24"/>
        </w:rPr>
      </w:pPr>
    </w:p>
    <w:p w14:paraId="496BD49D" w14:textId="278B6DB4" w:rsidR="00BA4292" w:rsidRPr="00143354" w:rsidRDefault="00514EFA" w:rsidP="00514EFA">
      <w:pPr>
        <w:spacing w:after="0" w:line="240" w:lineRule="auto"/>
        <w:jc w:val="center"/>
        <w:rPr>
          <w:rFonts w:eastAsia="Times New Roman" w:cstheme="minorHAnsi"/>
          <w:b/>
          <w:sz w:val="24"/>
          <w:szCs w:val="24"/>
        </w:rPr>
      </w:pPr>
      <w:r w:rsidRPr="00143354">
        <w:rPr>
          <w:rFonts w:eastAsia="Times New Roman" w:cstheme="minorHAnsi"/>
          <w:b/>
          <w:sz w:val="24"/>
          <w:szCs w:val="24"/>
        </w:rPr>
        <w:t>Rozdział 6</w:t>
      </w:r>
    </w:p>
    <w:p w14:paraId="48C8719D" w14:textId="77777777" w:rsidR="00514EFA" w:rsidRPr="00143354" w:rsidRDefault="00514EFA" w:rsidP="00514EFA">
      <w:pPr>
        <w:spacing w:after="0" w:line="240" w:lineRule="auto"/>
        <w:jc w:val="center"/>
        <w:rPr>
          <w:rFonts w:eastAsia="Times New Roman" w:cstheme="minorHAnsi"/>
          <w:b/>
          <w:sz w:val="24"/>
          <w:szCs w:val="24"/>
        </w:rPr>
      </w:pPr>
      <w:r w:rsidRPr="00143354">
        <w:rPr>
          <w:rFonts w:cstheme="minorHAnsi"/>
          <w:b/>
          <w:sz w:val="24"/>
          <w:szCs w:val="24"/>
        </w:rPr>
        <w:t>Postępowanie</w:t>
      </w:r>
      <w:r w:rsidRPr="00143354">
        <w:rPr>
          <w:rFonts w:eastAsia="Times New Roman" w:cstheme="minorHAnsi"/>
          <w:b/>
          <w:sz w:val="24"/>
          <w:szCs w:val="24"/>
        </w:rPr>
        <w:t xml:space="preserve"> w przypadku incydentów bezpieczeństwa danych osobowych</w:t>
      </w:r>
    </w:p>
    <w:p w14:paraId="4CBB6110" w14:textId="77777777" w:rsidR="00D07F00" w:rsidRPr="00143354" w:rsidRDefault="00D07F00" w:rsidP="00D07F00">
      <w:pPr>
        <w:spacing w:after="0" w:line="240" w:lineRule="auto"/>
        <w:rPr>
          <w:rFonts w:eastAsia="Times New Roman" w:cstheme="minorHAnsi"/>
          <w:b/>
          <w:sz w:val="24"/>
          <w:szCs w:val="24"/>
        </w:rPr>
      </w:pPr>
    </w:p>
    <w:p w14:paraId="4B877229" w14:textId="77777777" w:rsidR="003D1B05" w:rsidRPr="00143354" w:rsidRDefault="003D1B05" w:rsidP="00BE5658">
      <w:pPr>
        <w:shd w:val="clear" w:color="auto" w:fill="FFFFFF"/>
        <w:spacing w:after="0" w:line="240" w:lineRule="auto"/>
        <w:jc w:val="center"/>
        <w:rPr>
          <w:rFonts w:eastAsia="Times New Roman" w:cstheme="minorHAnsi"/>
          <w:b/>
          <w:bCs/>
          <w:sz w:val="24"/>
          <w:szCs w:val="24"/>
        </w:rPr>
      </w:pPr>
      <w:r w:rsidRPr="00143354">
        <w:rPr>
          <w:rFonts w:eastAsia="Times New Roman" w:cstheme="minorHAnsi"/>
          <w:b/>
          <w:bCs/>
          <w:spacing w:val="-1"/>
          <w:sz w:val="24"/>
          <w:szCs w:val="24"/>
        </w:rPr>
        <w:t>§ 13</w:t>
      </w:r>
    </w:p>
    <w:p w14:paraId="60DFC0A5" w14:textId="2AA6FEA7" w:rsidR="006D5543" w:rsidRPr="00143354" w:rsidRDefault="00D07F00" w:rsidP="006B5537">
      <w:pPr>
        <w:pStyle w:val="Akapitzlist"/>
        <w:numPr>
          <w:ilvl w:val="0"/>
          <w:numId w:val="57"/>
        </w:numPr>
        <w:spacing w:after="0" w:line="240" w:lineRule="auto"/>
        <w:rPr>
          <w:rFonts w:eastAsia="Times New Roman" w:cstheme="minorHAnsi"/>
          <w:sz w:val="24"/>
          <w:szCs w:val="24"/>
        </w:rPr>
      </w:pPr>
      <w:r w:rsidRPr="00143354">
        <w:rPr>
          <w:rFonts w:eastAsia="Times New Roman" w:cstheme="minorHAnsi"/>
          <w:sz w:val="24"/>
          <w:szCs w:val="24"/>
        </w:rPr>
        <w:t>Wszyscy</w:t>
      </w:r>
      <w:r w:rsidRPr="00143354">
        <w:rPr>
          <w:rFonts w:eastAsia="Times New Roman" w:cstheme="minorHAnsi"/>
          <w:b/>
          <w:sz w:val="24"/>
          <w:szCs w:val="24"/>
        </w:rPr>
        <w:t xml:space="preserve"> </w:t>
      </w:r>
      <w:r w:rsidRPr="00143354">
        <w:rPr>
          <w:rFonts w:eastAsia="Times New Roman" w:cstheme="minorHAnsi"/>
          <w:sz w:val="24"/>
          <w:szCs w:val="24"/>
        </w:rPr>
        <w:t xml:space="preserve">pracownicy i współpracownicy </w:t>
      </w:r>
      <w:r w:rsidRPr="00143354">
        <w:rPr>
          <w:rFonts w:cstheme="minorHAnsi"/>
          <w:sz w:val="24"/>
          <w:szCs w:val="24"/>
        </w:rPr>
        <w:t>ZPKWŚ</w:t>
      </w:r>
      <w:r w:rsidRPr="00143354">
        <w:rPr>
          <w:rFonts w:eastAsia="Times New Roman" w:cstheme="minorHAnsi"/>
          <w:sz w:val="24"/>
          <w:szCs w:val="24"/>
        </w:rPr>
        <w:t xml:space="preserve"> zobowiązani są do natychmiastowego</w:t>
      </w:r>
      <w:r w:rsidR="002C249A" w:rsidRPr="00143354">
        <w:rPr>
          <w:rFonts w:eastAsia="Times New Roman" w:cstheme="minorHAnsi"/>
          <w:sz w:val="24"/>
          <w:szCs w:val="24"/>
        </w:rPr>
        <w:t xml:space="preserve"> </w:t>
      </w:r>
      <w:r w:rsidRPr="00143354">
        <w:rPr>
          <w:rFonts w:eastAsia="Times New Roman" w:cstheme="minorHAnsi"/>
          <w:sz w:val="24"/>
          <w:szCs w:val="24"/>
        </w:rPr>
        <w:t xml:space="preserve">zgłaszania </w:t>
      </w:r>
      <w:r w:rsidR="002C249A" w:rsidRPr="00143354">
        <w:rPr>
          <w:rFonts w:eastAsia="Times New Roman" w:cstheme="minorHAnsi"/>
          <w:sz w:val="24"/>
          <w:szCs w:val="24"/>
        </w:rPr>
        <w:t>Administratorowi D</w:t>
      </w:r>
      <w:r w:rsidR="00792A98" w:rsidRPr="00143354">
        <w:rPr>
          <w:rFonts w:eastAsia="Times New Roman" w:cstheme="minorHAnsi"/>
          <w:sz w:val="24"/>
          <w:szCs w:val="24"/>
        </w:rPr>
        <w:t xml:space="preserve">anych </w:t>
      </w:r>
      <w:r w:rsidR="002C249A" w:rsidRPr="00143354">
        <w:rPr>
          <w:rFonts w:eastAsia="Times New Roman" w:cstheme="minorHAnsi"/>
          <w:sz w:val="24"/>
          <w:szCs w:val="24"/>
        </w:rPr>
        <w:t xml:space="preserve">Osobowych </w:t>
      </w:r>
      <w:r w:rsidR="00792A98" w:rsidRPr="00143354">
        <w:rPr>
          <w:rFonts w:eastAsia="Times New Roman" w:cstheme="minorHAnsi"/>
          <w:sz w:val="24"/>
          <w:szCs w:val="24"/>
        </w:rPr>
        <w:t>i/</w:t>
      </w:r>
      <w:r w:rsidR="002C249A" w:rsidRPr="00143354">
        <w:rPr>
          <w:rFonts w:eastAsia="Times New Roman" w:cstheme="minorHAnsi"/>
          <w:sz w:val="24"/>
          <w:szCs w:val="24"/>
        </w:rPr>
        <w:t xml:space="preserve">lub Inspektorowi Ochrony Danych  </w:t>
      </w:r>
      <w:r w:rsidR="001F12EA" w:rsidRPr="00143354">
        <w:rPr>
          <w:rFonts w:eastAsia="Times New Roman" w:cstheme="minorHAnsi"/>
          <w:sz w:val="24"/>
          <w:szCs w:val="24"/>
        </w:rPr>
        <w:t xml:space="preserve">lub bezpośredniemu przełożonemu </w:t>
      </w:r>
      <w:r w:rsidRPr="00143354">
        <w:rPr>
          <w:rFonts w:eastAsia="Times New Roman" w:cstheme="minorHAnsi"/>
          <w:sz w:val="24"/>
          <w:szCs w:val="24"/>
        </w:rPr>
        <w:t>incydentów związanych z naruszeniem bezpieczeństwa przetwarzania da</w:t>
      </w:r>
      <w:r w:rsidR="00792A98" w:rsidRPr="00143354">
        <w:rPr>
          <w:rFonts w:eastAsia="Times New Roman" w:cstheme="minorHAnsi"/>
          <w:sz w:val="24"/>
          <w:szCs w:val="24"/>
        </w:rPr>
        <w:t>nych osobowych.</w:t>
      </w:r>
    </w:p>
    <w:p w14:paraId="7260A7E1" w14:textId="27AB8E37" w:rsidR="006D5543" w:rsidRPr="00143354" w:rsidRDefault="00792A98" w:rsidP="006B5537">
      <w:pPr>
        <w:pStyle w:val="Akapitzlist"/>
        <w:numPr>
          <w:ilvl w:val="0"/>
          <w:numId w:val="57"/>
        </w:numPr>
        <w:spacing w:after="0" w:line="240" w:lineRule="auto"/>
        <w:rPr>
          <w:rFonts w:eastAsia="Times New Roman" w:cstheme="minorHAnsi"/>
          <w:sz w:val="24"/>
          <w:szCs w:val="24"/>
        </w:rPr>
      </w:pPr>
      <w:r w:rsidRPr="00143354">
        <w:rPr>
          <w:rFonts w:eastAsia="Times New Roman" w:cstheme="minorHAnsi"/>
          <w:sz w:val="24"/>
          <w:szCs w:val="24"/>
        </w:rPr>
        <w:t xml:space="preserve">Inspektor Ochrony Danych, w ciągu 72 godzin od momentu zgłoszenia naruszenia, dokonuje jego oceny, zasadności oraz ustalenia </w:t>
      </w:r>
      <w:r w:rsidR="00D93A98" w:rsidRPr="00143354">
        <w:rPr>
          <w:rFonts w:eastAsia="Times New Roman" w:cstheme="minorHAnsi"/>
          <w:sz w:val="24"/>
          <w:szCs w:val="24"/>
        </w:rPr>
        <w:t xml:space="preserve">stanu </w:t>
      </w:r>
      <w:r w:rsidRPr="00143354">
        <w:rPr>
          <w:rFonts w:eastAsia="Times New Roman" w:cstheme="minorHAnsi"/>
          <w:sz w:val="24"/>
          <w:szCs w:val="24"/>
        </w:rPr>
        <w:t>faktycznego</w:t>
      </w:r>
      <w:r w:rsidR="006D5543" w:rsidRPr="00143354">
        <w:rPr>
          <w:rFonts w:eastAsia="Times New Roman" w:cstheme="minorHAnsi"/>
          <w:sz w:val="24"/>
          <w:szCs w:val="24"/>
        </w:rPr>
        <w:t xml:space="preserve"> przy wsparciu Pomocy informatycznej oraz innych osób, których wiedza lub wyjaśnienia mogą być pomocne.</w:t>
      </w:r>
    </w:p>
    <w:p w14:paraId="6D1E4679" w14:textId="50751DBB" w:rsidR="001F12EA" w:rsidRPr="00143354" w:rsidRDefault="0057012A" w:rsidP="006B5537">
      <w:pPr>
        <w:pStyle w:val="Akapitzlist"/>
        <w:numPr>
          <w:ilvl w:val="0"/>
          <w:numId w:val="57"/>
        </w:numPr>
        <w:spacing w:after="0" w:line="240" w:lineRule="auto"/>
        <w:rPr>
          <w:rFonts w:eastAsia="Times New Roman" w:cstheme="minorHAnsi"/>
          <w:sz w:val="24"/>
          <w:szCs w:val="24"/>
        </w:rPr>
      </w:pPr>
      <w:r w:rsidRPr="00143354">
        <w:rPr>
          <w:rFonts w:eastAsia="Times New Roman" w:cstheme="minorHAnsi"/>
          <w:sz w:val="24"/>
          <w:szCs w:val="24"/>
        </w:rPr>
        <w:t xml:space="preserve">W przypadku </w:t>
      </w:r>
      <w:r w:rsidR="005A053F" w:rsidRPr="00143354">
        <w:rPr>
          <w:rFonts w:eastAsia="Times New Roman" w:cstheme="minorHAnsi"/>
          <w:sz w:val="24"/>
          <w:szCs w:val="24"/>
        </w:rPr>
        <w:t>ustalenia powyższych informacji</w:t>
      </w:r>
      <w:r w:rsidRPr="00143354">
        <w:rPr>
          <w:rFonts w:eastAsia="Times New Roman" w:cstheme="minorHAnsi"/>
          <w:sz w:val="24"/>
          <w:szCs w:val="24"/>
        </w:rPr>
        <w:t>, Inspektor Ochrony Danych</w:t>
      </w:r>
      <w:r w:rsidR="001F12EA" w:rsidRPr="00143354">
        <w:rPr>
          <w:rFonts w:eastAsia="Times New Roman" w:cstheme="minorHAnsi"/>
          <w:sz w:val="24"/>
          <w:szCs w:val="24"/>
        </w:rPr>
        <w:t xml:space="preserve"> </w:t>
      </w:r>
      <w:r w:rsidRPr="00143354">
        <w:rPr>
          <w:rFonts w:eastAsia="Times New Roman" w:cstheme="minorHAnsi"/>
          <w:sz w:val="24"/>
          <w:szCs w:val="24"/>
        </w:rPr>
        <w:t>prz</w:t>
      </w:r>
      <w:r w:rsidR="001F12EA" w:rsidRPr="00143354">
        <w:rPr>
          <w:rFonts w:eastAsia="Times New Roman" w:cstheme="minorHAnsi"/>
          <w:sz w:val="24"/>
          <w:szCs w:val="24"/>
        </w:rPr>
        <w:t xml:space="preserve">ekazuje </w:t>
      </w:r>
      <w:r w:rsidR="005A053F" w:rsidRPr="00143354">
        <w:rPr>
          <w:rFonts w:eastAsia="Times New Roman" w:cstheme="minorHAnsi"/>
          <w:sz w:val="24"/>
          <w:szCs w:val="24"/>
        </w:rPr>
        <w:t>rekomendację</w:t>
      </w:r>
      <w:r w:rsidR="001F12EA" w:rsidRPr="00143354">
        <w:rPr>
          <w:rFonts w:eastAsia="Times New Roman" w:cstheme="minorHAnsi"/>
          <w:sz w:val="24"/>
          <w:szCs w:val="24"/>
        </w:rPr>
        <w:t xml:space="preserve"> do A</w:t>
      </w:r>
      <w:r w:rsidRPr="00143354">
        <w:rPr>
          <w:rFonts w:eastAsia="Times New Roman" w:cstheme="minorHAnsi"/>
          <w:sz w:val="24"/>
          <w:szCs w:val="24"/>
        </w:rPr>
        <w:t xml:space="preserve">dministratora </w:t>
      </w:r>
      <w:r w:rsidR="001F12EA" w:rsidRPr="00143354">
        <w:rPr>
          <w:rFonts w:eastAsia="Times New Roman" w:cstheme="minorHAnsi"/>
          <w:sz w:val="24"/>
          <w:szCs w:val="24"/>
        </w:rPr>
        <w:t xml:space="preserve"> D</w:t>
      </w:r>
      <w:r w:rsidRPr="00143354">
        <w:rPr>
          <w:rFonts w:eastAsia="Times New Roman" w:cstheme="minorHAnsi"/>
          <w:sz w:val="24"/>
          <w:szCs w:val="24"/>
        </w:rPr>
        <w:t xml:space="preserve">anych. </w:t>
      </w:r>
    </w:p>
    <w:p w14:paraId="3D827C61" w14:textId="77777777" w:rsidR="001F12EA" w:rsidRPr="00143354" w:rsidRDefault="0057012A" w:rsidP="006B5537">
      <w:pPr>
        <w:pStyle w:val="Akapitzlist"/>
        <w:numPr>
          <w:ilvl w:val="0"/>
          <w:numId w:val="57"/>
        </w:numPr>
        <w:spacing w:after="0" w:line="240" w:lineRule="auto"/>
        <w:rPr>
          <w:rFonts w:eastAsia="Times New Roman" w:cstheme="minorHAnsi"/>
          <w:sz w:val="24"/>
          <w:szCs w:val="24"/>
        </w:rPr>
      </w:pPr>
      <w:r w:rsidRPr="00143354">
        <w:rPr>
          <w:rFonts w:eastAsia="Times New Roman" w:cstheme="minorHAnsi"/>
          <w:sz w:val="24"/>
          <w:szCs w:val="24"/>
        </w:rPr>
        <w:t xml:space="preserve">Administrator, bez zbędnej zwłoki, jednakże nie później niż w ciągu 72 godzin od momentu wykrycia naruszenia, zgłasza to naruszenie, wraz z ustaleniami Inspektora Ochrony Danych, organowi nadzorczemu. Zgłoszenie odbywa się zgodnie z wymogami art.  33 RODO. </w:t>
      </w:r>
    </w:p>
    <w:p w14:paraId="51EA68C8" w14:textId="77777777" w:rsidR="001F12EA" w:rsidRPr="00143354" w:rsidRDefault="0057012A" w:rsidP="006B5537">
      <w:pPr>
        <w:pStyle w:val="Akapitzlist"/>
        <w:numPr>
          <w:ilvl w:val="0"/>
          <w:numId w:val="57"/>
        </w:numPr>
        <w:spacing w:after="0" w:line="240" w:lineRule="auto"/>
        <w:rPr>
          <w:rFonts w:eastAsia="Times New Roman" w:cstheme="minorHAnsi"/>
          <w:sz w:val="24"/>
          <w:szCs w:val="24"/>
        </w:rPr>
      </w:pPr>
      <w:r w:rsidRPr="00143354">
        <w:rPr>
          <w:rFonts w:eastAsia="Times New Roman" w:cstheme="minorHAnsi"/>
          <w:sz w:val="24"/>
          <w:szCs w:val="24"/>
        </w:rPr>
        <w:t>Nie jest wymagane dokonanie zgłoszenia, o którym mowa w ust</w:t>
      </w:r>
      <w:r w:rsidR="00CD7674" w:rsidRPr="00143354">
        <w:rPr>
          <w:rFonts w:eastAsia="Times New Roman" w:cstheme="minorHAnsi"/>
          <w:sz w:val="24"/>
          <w:szCs w:val="24"/>
        </w:rPr>
        <w:t>. 3, o ile jest mało prawdopodobne, by dane naruszenie skutkowało ryzykiem naruszenia praw i wolności osób fizycznych.</w:t>
      </w:r>
    </w:p>
    <w:p w14:paraId="7174E1B2" w14:textId="055D1D0A" w:rsidR="00F577E1" w:rsidRPr="00F577E1" w:rsidRDefault="008E4F48" w:rsidP="0030379F">
      <w:pPr>
        <w:pStyle w:val="Akapitzlist"/>
        <w:numPr>
          <w:ilvl w:val="0"/>
          <w:numId w:val="57"/>
        </w:numPr>
        <w:spacing w:after="0" w:line="240" w:lineRule="auto"/>
        <w:rPr>
          <w:rFonts w:eastAsia="Times New Roman" w:cstheme="minorHAnsi"/>
          <w:sz w:val="24"/>
          <w:szCs w:val="24"/>
        </w:rPr>
      </w:pPr>
      <w:r w:rsidRPr="00F577E1">
        <w:rPr>
          <w:rFonts w:eastAsia="Times New Roman" w:cstheme="minorHAnsi"/>
          <w:sz w:val="24"/>
          <w:szCs w:val="24"/>
        </w:rPr>
        <w:t>Inspektor Ochrony Danych zobowiązany jest prowadzić rej</w:t>
      </w:r>
      <w:r w:rsidR="001F12EA" w:rsidRPr="00F577E1">
        <w:rPr>
          <w:rFonts w:eastAsia="Times New Roman" w:cstheme="minorHAnsi"/>
          <w:sz w:val="24"/>
          <w:szCs w:val="24"/>
        </w:rPr>
        <w:t>estr incydentów związanych</w:t>
      </w:r>
      <w:r w:rsidRPr="00F577E1">
        <w:rPr>
          <w:rFonts w:eastAsia="Times New Roman" w:cstheme="minorHAnsi"/>
          <w:sz w:val="24"/>
          <w:szCs w:val="24"/>
        </w:rPr>
        <w:t xml:space="preserve"> </w:t>
      </w:r>
      <w:r w:rsidR="004A233A" w:rsidRPr="00F577E1">
        <w:rPr>
          <w:rFonts w:eastAsia="Times New Roman" w:cstheme="minorHAnsi"/>
          <w:sz w:val="24"/>
          <w:szCs w:val="24"/>
        </w:rPr>
        <w:br/>
      </w:r>
      <w:r w:rsidRPr="00F577E1">
        <w:rPr>
          <w:rFonts w:eastAsia="Times New Roman" w:cstheme="minorHAnsi"/>
          <w:sz w:val="24"/>
          <w:szCs w:val="24"/>
        </w:rPr>
        <w:t>z naruszeniem bezpieczeństwa przetwarzania danych osobowych</w:t>
      </w:r>
      <w:r w:rsidR="006B5537" w:rsidRPr="00F577E1">
        <w:rPr>
          <w:rFonts w:eastAsia="Times New Roman" w:cstheme="minorHAnsi"/>
          <w:sz w:val="24"/>
          <w:szCs w:val="24"/>
        </w:rPr>
        <w:t>.</w:t>
      </w:r>
      <w:r w:rsidRPr="00F577E1">
        <w:rPr>
          <w:rFonts w:eastAsia="Times New Roman" w:cstheme="minorHAnsi"/>
          <w:sz w:val="24"/>
          <w:szCs w:val="24"/>
        </w:rPr>
        <w:t xml:space="preserve">  </w:t>
      </w:r>
      <w:r w:rsidR="00CD7674" w:rsidRPr="00F577E1">
        <w:rPr>
          <w:rFonts w:eastAsia="Times New Roman" w:cstheme="minorHAnsi"/>
          <w:sz w:val="24"/>
          <w:szCs w:val="24"/>
        </w:rPr>
        <w:t xml:space="preserve"> </w:t>
      </w:r>
    </w:p>
    <w:p w14:paraId="194F036B" w14:textId="77777777" w:rsidR="00F577E1" w:rsidRPr="00143354" w:rsidRDefault="00F577E1" w:rsidP="002A336B">
      <w:pPr>
        <w:spacing w:after="0" w:line="240" w:lineRule="auto"/>
        <w:rPr>
          <w:rFonts w:eastAsia="Times New Roman" w:cstheme="minorHAnsi"/>
          <w:sz w:val="24"/>
          <w:szCs w:val="24"/>
        </w:rPr>
      </w:pPr>
    </w:p>
    <w:p w14:paraId="73235F07" w14:textId="77777777" w:rsidR="002A336B" w:rsidRPr="00143354" w:rsidRDefault="002A336B" w:rsidP="003176AC">
      <w:pPr>
        <w:spacing w:after="0" w:line="240" w:lineRule="auto"/>
        <w:jc w:val="center"/>
        <w:rPr>
          <w:rFonts w:eastAsia="Times New Roman" w:cstheme="minorHAnsi"/>
          <w:sz w:val="24"/>
          <w:szCs w:val="24"/>
        </w:rPr>
      </w:pPr>
      <w:r w:rsidRPr="00143354">
        <w:rPr>
          <w:rFonts w:eastAsia="Times New Roman" w:cstheme="minorHAnsi"/>
          <w:b/>
          <w:bCs/>
          <w:sz w:val="24"/>
          <w:szCs w:val="24"/>
        </w:rPr>
        <w:t xml:space="preserve">Rozdział </w:t>
      </w:r>
      <w:r w:rsidR="00514EFA" w:rsidRPr="00143354">
        <w:rPr>
          <w:rFonts w:eastAsia="Times New Roman" w:cstheme="minorHAnsi"/>
          <w:b/>
          <w:bCs/>
          <w:sz w:val="24"/>
          <w:szCs w:val="24"/>
        </w:rPr>
        <w:t>7</w:t>
      </w:r>
    </w:p>
    <w:p w14:paraId="2F018675" w14:textId="77777777" w:rsidR="002A336B" w:rsidRPr="00143354" w:rsidRDefault="002A336B" w:rsidP="003176AC">
      <w:pPr>
        <w:spacing w:after="0" w:line="240" w:lineRule="auto"/>
        <w:jc w:val="center"/>
        <w:rPr>
          <w:rFonts w:eastAsia="Times New Roman" w:cstheme="minorHAnsi"/>
          <w:sz w:val="24"/>
          <w:szCs w:val="24"/>
        </w:rPr>
      </w:pPr>
      <w:r w:rsidRPr="00143354">
        <w:rPr>
          <w:rFonts w:eastAsia="Times New Roman" w:cstheme="minorHAnsi"/>
          <w:b/>
          <w:bCs/>
          <w:sz w:val="24"/>
          <w:szCs w:val="24"/>
        </w:rPr>
        <w:t>Wykaz budynków, pomieszczeń, w których wykonywane są operacje przetwarzania danych osobowych</w:t>
      </w:r>
    </w:p>
    <w:p w14:paraId="688FF42B" w14:textId="77777777" w:rsidR="002A336B" w:rsidRPr="00143354" w:rsidRDefault="002A336B" w:rsidP="003176AC">
      <w:pPr>
        <w:spacing w:after="0" w:line="240" w:lineRule="auto"/>
        <w:jc w:val="center"/>
        <w:rPr>
          <w:rFonts w:eastAsia="Times New Roman" w:cstheme="minorHAnsi"/>
          <w:sz w:val="24"/>
          <w:szCs w:val="24"/>
        </w:rPr>
      </w:pPr>
    </w:p>
    <w:p w14:paraId="75970244" w14:textId="77777777" w:rsidR="002A336B" w:rsidRPr="00143354" w:rsidRDefault="00E53EF5" w:rsidP="00717DB3">
      <w:pPr>
        <w:spacing w:after="0" w:line="240" w:lineRule="auto"/>
        <w:jc w:val="center"/>
        <w:rPr>
          <w:rFonts w:eastAsia="Times New Roman" w:cstheme="minorHAnsi"/>
          <w:b/>
          <w:bCs/>
          <w:sz w:val="24"/>
          <w:szCs w:val="24"/>
        </w:rPr>
      </w:pPr>
      <w:r w:rsidRPr="00143354">
        <w:rPr>
          <w:rFonts w:eastAsia="Times New Roman" w:cstheme="minorHAnsi"/>
          <w:b/>
          <w:bCs/>
          <w:sz w:val="24"/>
          <w:szCs w:val="24"/>
        </w:rPr>
        <w:t>§ 1</w:t>
      </w:r>
      <w:r w:rsidR="003D1B05" w:rsidRPr="00143354">
        <w:rPr>
          <w:rFonts w:eastAsia="Times New Roman" w:cstheme="minorHAnsi"/>
          <w:b/>
          <w:bCs/>
          <w:sz w:val="24"/>
          <w:szCs w:val="24"/>
        </w:rPr>
        <w:t>4</w:t>
      </w:r>
    </w:p>
    <w:p w14:paraId="3D3ED314" w14:textId="77777777" w:rsidR="002A336B" w:rsidRPr="00143354" w:rsidRDefault="00332BF3" w:rsidP="001A4FC6">
      <w:pPr>
        <w:pStyle w:val="Bezodstpw"/>
        <w:rPr>
          <w:rFonts w:cstheme="minorHAnsi"/>
          <w:b/>
          <w:sz w:val="24"/>
          <w:szCs w:val="24"/>
        </w:rPr>
      </w:pPr>
      <w:r w:rsidRPr="00143354">
        <w:rPr>
          <w:rFonts w:cstheme="minorHAnsi"/>
          <w:sz w:val="24"/>
          <w:szCs w:val="24"/>
        </w:rPr>
        <w:t xml:space="preserve">Wykaz budynków, pomieszczeń lub części pomieszczeń, tworzących obszar, w którym przetwarzane są dane osobowe </w:t>
      </w:r>
      <w:r w:rsidR="005312C5" w:rsidRPr="00143354">
        <w:rPr>
          <w:rFonts w:cstheme="minorHAnsi"/>
          <w:sz w:val="24"/>
          <w:szCs w:val="24"/>
        </w:rPr>
        <w:t xml:space="preserve">określa </w:t>
      </w:r>
      <w:r w:rsidR="00E53EF5" w:rsidRPr="00143354">
        <w:rPr>
          <w:rFonts w:cstheme="minorHAnsi"/>
          <w:sz w:val="24"/>
          <w:szCs w:val="24"/>
        </w:rPr>
        <w:t>Zarządzenie Dyrektora ZPKWŚ w sprawie: Systemu Administracyjno- Gospodarczego ZPKWŚ</w:t>
      </w:r>
      <w:r w:rsidR="00D07F00" w:rsidRPr="00143354">
        <w:rPr>
          <w:rFonts w:cstheme="minorHAnsi"/>
          <w:sz w:val="24"/>
          <w:szCs w:val="24"/>
        </w:rPr>
        <w:t>.</w:t>
      </w:r>
    </w:p>
    <w:p w14:paraId="2E348128" w14:textId="77777777" w:rsidR="00FA45A5" w:rsidRDefault="002A336B" w:rsidP="001A4FC6">
      <w:pPr>
        <w:spacing w:after="0" w:line="240" w:lineRule="auto"/>
        <w:rPr>
          <w:rFonts w:eastAsia="Times New Roman" w:cstheme="minorHAnsi"/>
          <w:sz w:val="24"/>
          <w:szCs w:val="24"/>
        </w:rPr>
      </w:pPr>
      <w:r w:rsidRPr="00143354">
        <w:rPr>
          <w:rFonts w:eastAsia="Times New Roman" w:cstheme="minorHAnsi"/>
          <w:sz w:val="24"/>
          <w:szCs w:val="24"/>
        </w:rPr>
        <w:t> </w:t>
      </w:r>
    </w:p>
    <w:p w14:paraId="51F0F580" w14:textId="77777777" w:rsidR="00B53D26" w:rsidRDefault="00B53D26" w:rsidP="00C95EB8">
      <w:pPr>
        <w:spacing w:after="0" w:line="240" w:lineRule="auto"/>
        <w:rPr>
          <w:rFonts w:eastAsia="Times New Roman" w:cstheme="minorHAnsi"/>
          <w:sz w:val="24"/>
          <w:szCs w:val="24"/>
        </w:rPr>
      </w:pPr>
    </w:p>
    <w:p w14:paraId="48B95A6F" w14:textId="77777777" w:rsidR="001A4FC6" w:rsidRDefault="001A4FC6" w:rsidP="00AE17BF">
      <w:pPr>
        <w:spacing w:after="0" w:line="240" w:lineRule="auto"/>
        <w:jc w:val="center"/>
        <w:rPr>
          <w:rFonts w:eastAsia="Times New Roman" w:cstheme="minorHAnsi"/>
          <w:b/>
          <w:bCs/>
          <w:sz w:val="24"/>
          <w:szCs w:val="24"/>
        </w:rPr>
      </w:pPr>
    </w:p>
    <w:p w14:paraId="6A228A56" w14:textId="77777777" w:rsidR="001A4FC6" w:rsidRDefault="001A4FC6" w:rsidP="00AE17BF">
      <w:pPr>
        <w:spacing w:after="0" w:line="240" w:lineRule="auto"/>
        <w:jc w:val="center"/>
        <w:rPr>
          <w:rFonts w:eastAsia="Times New Roman" w:cstheme="minorHAnsi"/>
          <w:b/>
          <w:bCs/>
          <w:sz w:val="24"/>
          <w:szCs w:val="24"/>
        </w:rPr>
      </w:pPr>
    </w:p>
    <w:p w14:paraId="12F33DB9" w14:textId="77777777" w:rsidR="001A4FC6" w:rsidRDefault="001A4FC6" w:rsidP="00AE17BF">
      <w:pPr>
        <w:spacing w:after="0" w:line="240" w:lineRule="auto"/>
        <w:jc w:val="center"/>
        <w:rPr>
          <w:rFonts w:eastAsia="Times New Roman" w:cstheme="minorHAnsi"/>
          <w:b/>
          <w:bCs/>
          <w:sz w:val="24"/>
          <w:szCs w:val="24"/>
        </w:rPr>
      </w:pPr>
    </w:p>
    <w:p w14:paraId="724F3BD2" w14:textId="77777777" w:rsidR="001A4FC6" w:rsidRDefault="001A4FC6" w:rsidP="00AE17BF">
      <w:pPr>
        <w:spacing w:after="0" w:line="240" w:lineRule="auto"/>
        <w:jc w:val="center"/>
        <w:rPr>
          <w:rFonts w:eastAsia="Times New Roman" w:cstheme="minorHAnsi"/>
          <w:b/>
          <w:bCs/>
          <w:sz w:val="24"/>
          <w:szCs w:val="24"/>
        </w:rPr>
      </w:pPr>
    </w:p>
    <w:p w14:paraId="5418A9C5" w14:textId="77777777" w:rsidR="001A4FC6" w:rsidRDefault="001A4FC6" w:rsidP="00AE17BF">
      <w:pPr>
        <w:spacing w:after="0" w:line="240" w:lineRule="auto"/>
        <w:jc w:val="center"/>
        <w:rPr>
          <w:rFonts w:eastAsia="Times New Roman" w:cstheme="minorHAnsi"/>
          <w:b/>
          <w:bCs/>
          <w:sz w:val="24"/>
          <w:szCs w:val="24"/>
        </w:rPr>
      </w:pPr>
    </w:p>
    <w:p w14:paraId="27A5756B" w14:textId="64B6CE63" w:rsidR="00AE17BF" w:rsidRPr="00143354" w:rsidRDefault="00514EFA" w:rsidP="00AE17BF">
      <w:pPr>
        <w:spacing w:after="0" w:line="240" w:lineRule="auto"/>
        <w:jc w:val="center"/>
        <w:rPr>
          <w:rFonts w:eastAsia="Times New Roman" w:cstheme="minorHAnsi"/>
          <w:b/>
          <w:bCs/>
          <w:sz w:val="24"/>
          <w:szCs w:val="24"/>
        </w:rPr>
      </w:pPr>
      <w:r w:rsidRPr="00143354">
        <w:rPr>
          <w:rFonts w:eastAsia="Times New Roman" w:cstheme="minorHAnsi"/>
          <w:b/>
          <w:bCs/>
          <w:sz w:val="24"/>
          <w:szCs w:val="24"/>
        </w:rPr>
        <w:lastRenderedPageBreak/>
        <w:t>Rozdział 8</w:t>
      </w:r>
    </w:p>
    <w:p w14:paraId="119655DA" w14:textId="77777777" w:rsidR="00AE17BF" w:rsidRPr="00143354" w:rsidRDefault="00AE17BF" w:rsidP="00AE17BF">
      <w:pPr>
        <w:spacing w:after="0" w:line="240" w:lineRule="auto"/>
        <w:jc w:val="center"/>
        <w:rPr>
          <w:rFonts w:eastAsia="Times New Roman" w:cstheme="minorHAnsi"/>
          <w:b/>
          <w:bCs/>
          <w:sz w:val="24"/>
          <w:szCs w:val="24"/>
        </w:rPr>
      </w:pPr>
      <w:r w:rsidRPr="00143354">
        <w:rPr>
          <w:rFonts w:eastAsia="Times New Roman" w:cstheme="minorHAnsi"/>
          <w:b/>
          <w:bCs/>
          <w:sz w:val="24"/>
          <w:szCs w:val="24"/>
        </w:rPr>
        <w:t>Powierzenie przetwarzania danych</w:t>
      </w:r>
    </w:p>
    <w:p w14:paraId="4F6846B7" w14:textId="77777777" w:rsidR="006B6A26" w:rsidRPr="00143354" w:rsidRDefault="006B6A26" w:rsidP="003D1B05">
      <w:pPr>
        <w:spacing w:after="0" w:line="240" w:lineRule="auto"/>
        <w:jc w:val="both"/>
        <w:rPr>
          <w:rFonts w:eastAsia="Times New Roman" w:cstheme="minorHAnsi"/>
          <w:b/>
          <w:bCs/>
          <w:sz w:val="24"/>
          <w:szCs w:val="24"/>
        </w:rPr>
      </w:pPr>
    </w:p>
    <w:p w14:paraId="6E6DAEFF" w14:textId="77777777" w:rsidR="003D1B05" w:rsidRPr="00143354" w:rsidRDefault="003D1B05" w:rsidP="00CD6332">
      <w:pPr>
        <w:shd w:val="clear" w:color="auto" w:fill="FFFFFF"/>
        <w:spacing w:after="0" w:line="240" w:lineRule="auto"/>
        <w:jc w:val="center"/>
        <w:rPr>
          <w:rFonts w:eastAsia="Times New Roman" w:cstheme="minorHAnsi"/>
          <w:b/>
          <w:bCs/>
          <w:sz w:val="24"/>
          <w:szCs w:val="24"/>
        </w:rPr>
      </w:pPr>
      <w:r w:rsidRPr="00143354">
        <w:rPr>
          <w:rFonts w:eastAsia="Times New Roman" w:cstheme="minorHAnsi"/>
          <w:b/>
          <w:bCs/>
          <w:spacing w:val="-1"/>
          <w:sz w:val="24"/>
          <w:szCs w:val="24"/>
        </w:rPr>
        <w:t>§ 15</w:t>
      </w:r>
    </w:p>
    <w:p w14:paraId="00DF68A6" w14:textId="77777777" w:rsidR="006B6A26" w:rsidRPr="00143354" w:rsidRDefault="006B6A26" w:rsidP="006B5537">
      <w:pPr>
        <w:pStyle w:val="Akapitzlist"/>
        <w:numPr>
          <w:ilvl w:val="1"/>
          <w:numId w:val="21"/>
        </w:numPr>
        <w:ind w:left="284" w:hanging="284"/>
        <w:rPr>
          <w:rFonts w:cstheme="minorHAnsi"/>
          <w:sz w:val="24"/>
          <w:szCs w:val="24"/>
        </w:rPr>
      </w:pPr>
      <w:r w:rsidRPr="00143354">
        <w:rPr>
          <w:rFonts w:cstheme="minorHAnsi"/>
          <w:sz w:val="24"/>
          <w:szCs w:val="24"/>
        </w:rPr>
        <w:t xml:space="preserve">Zgodnie z treścią </w:t>
      </w:r>
      <w:r w:rsidR="00674B25" w:rsidRPr="00143354">
        <w:rPr>
          <w:rFonts w:cstheme="minorHAnsi"/>
          <w:sz w:val="24"/>
          <w:szCs w:val="24"/>
        </w:rPr>
        <w:t xml:space="preserve">art. 28 RODO, administrator może powierzyć przetwarzanie danych osobowych innemu podmiotowi, który będzie dokonywał przetwarzania w imieniu i na rzecz administratora. </w:t>
      </w:r>
      <w:r w:rsidRPr="00143354">
        <w:rPr>
          <w:rFonts w:cstheme="minorHAnsi"/>
          <w:sz w:val="24"/>
          <w:szCs w:val="24"/>
        </w:rPr>
        <w:t xml:space="preserve"> </w:t>
      </w:r>
    </w:p>
    <w:p w14:paraId="15BE4D19" w14:textId="014CD801" w:rsidR="00674B25" w:rsidRPr="00143354" w:rsidRDefault="00674B25" w:rsidP="006B5537">
      <w:pPr>
        <w:pStyle w:val="Akapitzlist"/>
        <w:numPr>
          <w:ilvl w:val="1"/>
          <w:numId w:val="21"/>
        </w:numPr>
        <w:spacing w:after="0" w:line="240" w:lineRule="auto"/>
        <w:ind w:left="284" w:hanging="284"/>
        <w:rPr>
          <w:rFonts w:eastAsia="Times New Roman" w:cstheme="minorHAnsi"/>
          <w:sz w:val="24"/>
          <w:szCs w:val="24"/>
        </w:rPr>
      </w:pPr>
      <w:r w:rsidRPr="00143354">
        <w:rPr>
          <w:rFonts w:eastAsia="Times New Roman" w:cstheme="minorHAnsi"/>
          <w:sz w:val="24"/>
          <w:szCs w:val="24"/>
        </w:rPr>
        <w:t xml:space="preserve">Powierzenie, o którym mowa w ust. 1, może zostać dokonane wyłącznie do podmiotu przetwarzającego, który zapewnia wystarczające gwarancje wdrożenia odpowiednich środków technicznych i organizacyjnych. Tak aby przetwarzanie spełniało wymogi RODO, </w:t>
      </w:r>
      <w:r w:rsidR="006B5537">
        <w:rPr>
          <w:rFonts w:eastAsia="Times New Roman" w:cstheme="minorHAnsi"/>
          <w:sz w:val="24"/>
          <w:szCs w:val="24"/>
        </w:rPr>
        <w:br/>
      </w:r>
      <w:r w:rsidRPr="00143354">
        <w:rPr>
          <w:rFonts w:eastAsia="Times New Roman" w:cstheme="minorHAnsi"/>
          <w:sz w:val="24"/>
          <w:szCs w:val="24"/>
        </w:rPr>
        <w:t>i zapewniało ochronę praw osób, których dane dotyczą</w:t>
      </w:r>
      <w:r w:rsidR="00E66DA2" w:rsidRPr="00143354">
        <w:rPr>
          <w:rFonts w:eastAsia="Times New Roman" w:cstheme="minorHAnsi"/>
          <w:sz w:val="24"/>
          <w:szCs w:val="24"/>
        </w:rPr>
        <w:t>.</w:t>
      </w:r>
    </w:p>
    <w:p w14:paraId="40A072AD" w14:textId="77777777" w:rsidR="006421F7" w:rsidRPr="00143354" w:rsidRDefault="006421F7" w:rsidP="006B5537">
      <w:pPr>
        <w:pStyle w:val="Akapitzlist"/>
        <w:numPr>
          <w:ilvl w:val="1"/>
          <w:numId w:val="21"/>
        </w:numPr>
        <w:spacing w:after="0" w:line="240" w:lineRule="auto"/>
        <w:ind w:left="284" w:hanging="284"/>
        <w:rPr>
          <w:rFonts w:eastAsia="Times New Roman" w:cstheme="minorHAnsi"/>
          <w:sz w:val="24"/>
          <w:szCs w:val="24"/>
        </w:rPr>
      </w:pPr>
      <w:r w:rsidRPr="00143354">
        <w:rPr>
          <w:rFonts w:eastAsia="Times New Roman" w:cstheme="minorHAnsi"/>
          <w:sz w:val="24"/>
          <w:szCs w:val="24"/>
        </w:rPr>
        <w:t xml:space="preserve">Powierzenie przetwarzania danych osobowych może odbywać się wyłącznie na podstawie umowy lub innego instrumentu prawnego, wiążącego administratora z podmiotem przetwarzającym dane. Zapisy lub umowa, o których mowa w zdaniu poprzednim, muszą zawierać co najmniej informacje określone w art. 28 ust. 3 RODO. </w:t>
      </w:r>
    </w:p>
    <w:p w14:paraId="665C3DD6" w14:textId="639F41EF" w:rsidR="00C77AA6" w:rsidRPr="00143354" w:rsidRDefault="00C77AA6" w:rsidP="006B5537">
      <w:pPr>
        <w:pStyle w:val="Akapitzlist"/>
        <w:numPr>
          <w:ilvl w:val="1"/>
          <w:numId w:val="21"/>
        </w:numPr>
        <w:spacing w:after="0" w:line="240" w:lineRule="auto"/>
        <w:ind w:left="284" w:hanging="284"/>
        <w:rPr>
          <w:rFonts w:eastAsia="Times New Roman" w:cstheme="minorHAnsi"/>
          <w:sz w:val="24"/>
          <w:szCs w:val="24"/>
        </w:rPr>
      </w:pPr>
      <w:r w:rsidRPr="00143354">
        <w:rPr>
          <w:rFonts w:eastAsia="Times New Roman" w:cstheme="minorHAnsi"/>
          <w:sz w:val="24"/>
          <w:szCs w:val="24"/>
        </w:rPr>
        <w:t xml:space="preserve">Załącznik </w:t>
      </w:r>
      <w:r w:rsidRPr="00143354">
        <w:rPr>
          <w:rFonts w:eastAsia="Times New Roman" w:cstheme="minorHAnsi"/>
          <w:b/>
          <w:bCs/>
          <w:sz w:val="24"/>
          <w:szCs w:val="24"/>
        </w:rPr>
        <w:t xml:space="preserve">nr 5 do Polityki Bezpieczeństwa Informacji </w:t>
      </w:r>
      <w:r w:rsidR="0089443C" w:rsidRPr="00143354">
        <w:rPr>
          <w:rFonts w:eastAsia="Times New Roman" w:cstheme="minorHAnsi"/>
          <w:b/>
          <w:bCs/>
          <w:spacing w:val="-1"/>
          <w:sz w:val="24"/>
          <w:szCs w:val="24"/>
        </w:rPr>
        <w:t>w zakresie danych osobowych</w:t>
      </w:r>
      <w:r w:rsidR="0089443C" w:rsidRPr="00143354">
        <w:rPr>
          <w:rFonts w:cstheme="minorHAnsi"/>
          <w:b/>
          <w:sz w:val="24"/>
          <w:szCs w:val="24"/>
        </w:rPr>
        <w:t xml:space="preserve"> </w:t>
      </w:r>
      <w:r w:rsidRPr="00143354">
        <w:rPr>
          <w:rFonts w:eastAsia="Times New Roman" w:cstheme="minorHAnsi"/>
          <w:sz w:val="24"/>
          <w:szCs w:val="24"/>
        </w:rPr>
        <w:t>przedstawia wzór umowy powierzenia przetwarzania danych.</w:t>
      </w:r>
    </w:p>
    <w:p w14:paraId="7BBD1AF2" w14:textId="77777777" w:rsidR="00AE17BF" w:rsidRPr="00143354" w:rsidRDefault="006421F7" w:rsidP="006B5537">
      <w:pPr>
        <w:pStyle w:val="Akapitzlist"/>
        <w:numPr>
          <w:ilvl w:val="1"/>
          <w:numId w:val="21"/>
        </w:numPr>
        <w:spacing w:after="0" w:line="240" w:lineRule="auto"/>
        <w:ind w:left="284" w:hanging="284"/>
        <w:rPr>
          <w:rFonts w:eastAsia="Times New Roman" w:cstheme="minorHAnsi"/>
          <w:sz w:val="24"/>
          <w:szCs w:val="24"/>
        </w:rPr>
      </w:pPr>
      <w:r w:rsidRPr="00143354">
        <w:rPr>
          <w:rFonts w:eastAsia="Times New Roman" w:cstheme="minorHAnsi"/>
          <w:sz w:val="24"/>
          <w:szCs w:val="24"/>
        </w:rPr>
        <w:t xml:space="preserve">Podmiot przetwarzający może skorzystać z usług innego podmiotu przetwarzającego wyłącznie po uzyskaniu pisemnej zgody administratora danych.  </w:t>
      </w:r>
      <w:r w:rsidR="00674B25" w:rsidRPr="00143354">
        <w:rPr>
          <w:rFonts w:eastAsia="Times New Roman" w:cstheme="minorHAnsi"/>
          <w:sz w:val="24"/>
          <w:szCs w:val="24"/>
        </w:rPr>
        <w:t xml:space="preserve"> </w:t>
      </w:r>
    </w:p>
    <w:p w14:paraId="20BFBECF" w14:textId="50C7B699" w:rsidR="0025479D" w:rsidRPr="00143354" w:rsidRDefault="0025479D" w:rsidP="006B5537">
      <w:pPr>
        <w:pStyle w:val="Akapitzlist"/>
        <w:numPr>
          <w:ilvl w:val="1"/>
          <w:numId w:val="21"/>
        </w:numPr>
        <w:spacing w:after="0" w:line="240" w:lineRule="auto"/>
        <w:ind w:left="284" w:hanging="284"/>
        <w:rPr>
          <w:rFonts w:eastAsia="Times New Roman" w:cstheme="minorHAnsi"/>
          <w:sz w:val="24"/>
          <w:szCs w:val="24"/>
        </w:rPr>
      </w:pPr>
      <w:r w:rsidRPr="00143354">
        <w:rPr>
          <w:rFonts w:eastAsia="Times New Roman" w:cstheme="minorHAnsi"/>
          <w:sz w:val="24"/>
          <w:szCs w:val="24"/>
        </w:rPr>
        <w:t xml:space="preserve">Każdorazowo o fakcie lub potrzebie zawarcia umowy powierzenia przetwarzania danych osobowych należy powiadomić pisemnie Inspektora Ochrony Danych.   </w:t>
      </w:r>
    </w:p>
    <w:p w14:paraId="041B8B9F" w14:textId="77777777" w:rsidR="00AE17BF" w:rsidRPr="00143354" w:rsidRDefault="00AE17BF" w:rsidP="003D1B05">
      <w:pPr>
        <w:spacing w:after="0" w:line="240" w:lineRule="auto"/>
        <w:jc w:val="both"/>
        <w:rPr>
          <w:rFonts w:eastAsia="Times New Roman" w:cstheme="minorHAnsi"/>
          <w:sz w:val="24"/>
          <w:szCs w:val="24"/>
        </w:rPr>
      </w:pPr>
    </w:p>
    <w:p w14:paraId="2FC7FBC0" w14:textId="77777777" w:rsidR="001B5FE4" w:rsidRPr="00143354" w:rsidRDefault="002A336B" w:rsidP="001B5FE4">
      <w:pPr>
        <w:shd w:val="clear" w:color="auto" w:fill="FFFFFF"/>
        <w:spacing w:after="0" w:line="240" w:lineRule="auto"/>
        <w:jc w:val="center"/>
        <w:rPr>
          <w:rFonts w:eastAsia="Times New Roman" w:cstheme="minorHAnsi"/>
          <w:sz w:val="24"/>
          <w:szCs w:val="24"/>
        </w:rPr>
      </w:pPr>
      <w:r w:rsidRPr="00143354">
        <w:rPr>
          <w:rFonts w:eastAsia="Times New Roman" w:cstheme="minorHAnsi"/>
          <w:sz w:val="24"/>
          <w:szCs w:val="24"/>
        </w:rPr>
        <w:t> </w:t>
      </w:r>
      <w:r w:rsidR="001B5FE4" w:rsidRPr="00143354">
        <w:rPr>
          <w:rFonts w:eastAsia="Times New Roman" w:cstheme="minorHAnsi"/>
          <w:b/>
          <w:bCs/>
          <w:spacing w:val="-1"/>
          <w:sz w:val="24"/>
          <w:szCs w:val="24"/>
        </w:rPr>
        <w:t xml:space="preserve">Rozdział </w:t>
      </w:r>
      <w:r w:rsidR="00CD6332" w:rsidRPr="00143354">
        <w:rPr>
          <w:rFonts w:eastAsia="Times New Roman" w:cstheme="minorHAnsi"/>
          <w:b/>
          <w:bCs/>
          <w:spacing w:val="-1"/>
          <w:sz w:val="24"/>
          <w:szCs w:val="24"/>
        </w:rPr>
        <w:t>9</w:t>
      </w:r>
    </w:p>
    <w:p w14:paraId="107D9314" w14:textId="19F47D64" w:rsidR="001B5FE4" w:rsidRPr="00143354" w:rsidRDefault="005A053F" w:rsidP="001B5FE4">
      <w:pPr>
        <w:shd w:val="clear" w:color="auto" w:fill="FFFFFF"/>
        <w:spacing w:after="0" w:line="240" w:lineRule="auto"/>
        <w:jc w:val="center"/>
        <w:rPr>
          <w:rFonts w:eastAsia="Times New Roman" w:cstheme="minorHAnsi"/>
          <w:b/>
          <w:bCs/>
          <w:sz w:val="24"/>
          <w:szCs w:val="24"/>
        </w:rPr>
      </w:pPr>
      <w:r w:rsidRPr="00143354">
        <w:rPr>
          <w:rFonts w:eastAsia="Times New Roman" w:cstheme="minorHAnsi"/>
          <w:b/>
          <w:bCs/>
          <w:sz w:val="24"/>
          <w:szCs w:val="24"/>
        </w:rPr>
        <w:t>Nadawanie upoważnień do przetwarzania danych osobowych</w:t>
      </w:r>
    </w:p>
    <w:p w14:paraId="537B1F66" w14:textId="77777777" w:rsidR="005A053F" w:rsidRPr="00143354" w:rsidRDefault="005A053F" w:rsidP="001B5FE4">
      <w:pPr>
        <w:shd w:val="clear" w:color="auto" w:fill="FFFFFF"/>
        <w:spacing w:after="0" w:line="240" w:lineRule="auto"/>
        <w:jc w:val="center"/>
        <w:rPr>
          <w:rFonts w:eastAsia="Times New Roman" w:cstheme="minorHAnsi"/>
          <w:sz w:val="24"/>
          <w:szCs w:val="24"/>
        </w:rPr>
      </w:pPr>
    </w:p>
    <w:p w14:paraId="4D2EFBDA" w14:textId="77777777" w:rsidR="002E7869" w:rsidRPr="00143354" w:rsidRDefault="001B5FE4" w:rsidP="002E7869">
      <w:pPr>
        <w:shd w:val="clear" w:color="auto" w:fill="FFFFFF"/>
        <w:spacing w:after="0" w:line="240" w:lineRule="auto"/>
        <w:jc w:val="center"/>
        <w:rPr>
          <w:rFonts w:eastAsia="Times New Roman" w:cstheme="minorHAnsi"/>
          <w:b/>
          <w:bCs/>
          <w:spacing w:val="-1"/>
          <w:sz w:val="24"/>
          <w:szCs w:val="24"/>
        </w:rPr>
      </w:pPr>
      <w:r w:rsidRPr="00143354">
        <w:rPr>
          <w:rFonts w:eastAsia="Times New Roman" w:cstheme="minorHAnsi"/>
          <w:b/>
          <w:bCs/>
          <w:spacing w:val="-1"/>
          <w:sz w:val="24"/>
          <w:szCs w:val="24"/>
        </w:rPr>
        <w:t xml:space="preserve">§ </w:t>
      </w:r>
      <w:r w:rsidR="00CD6332" w:rsidRPr="00143354">
        <w:rPr>
          <w:rFonts w:eastAsia="Times New Roman" w:cstheme="minorHAnsi"/>
          <w:b/>
          <w:bCs/>
          <w:spacing w:val="-1"/>
          <w:sz w:val="24"/>
          <w:szCs w:val="24"/>
        </w:rPr>
        <w:t>1</w:t>
      </w:r>
      <w:r w:rsidR="003D1B05" w:rsidRPr="00143354">
        <w:rPr>
          <w:rFonts w:eastAsia="Times New Roman" w:cstheme="minorHAnsi"/>
          <w:b/>
          <w:bCs/>
          <w:spacing w:val="-1"/>
          <w:sz w:val="24"/>
          <w:szCs w:val="24"/>
        </w:rPr>
        <w:t>6</w:t>
      </w:r>
    </w:p>
    <w:p w14:paraId="75F44CFB" w14:textId="77777777" w:rsidR="0089443C" w:rsidRPr="00143354" w:rsidRDefault="005A053F" w:rsidP="00E661ED">
      <w:pPr>
        <w:pStyle w:val="Akapitzlist"/>
        <w:numPr>
          <w:ilvl w:val="0"/>
          <w:numId w:val="96"/>
        </w:numPr>
        <w:shd w:val="clear" w:color="auto" w:fill="FFFFFF"/>
        <w:spacing w:after="0" w:line="240" w:lineRule="auto"/>
        <w:ind w:left="284" w:hanging="284"/>
        <w:rPr>
          <w:rFonts w:eastAsia="Times New Roman" w:cstheme="minorHAnsi"/>
          <w:b/>
          <w:bCs/>
          <w:sz w:val="24"/>
          <w:szCs w:val="24"/>
        </w:rPr>
      </w:pPr>
      <w:r w:rsidRPr="00143354">
        <w:rPr>
          <w:rFonts w:cstheme="minorHAnsi"/>
          <w:sz w:val="24"/>
          <w:szCs w:val="24"/>
        </w:rPr>
        <w:t>Dane osobowe znajdujące się w zbiorach ZPKWŚ mogą przetwarzać wyłącznie</w:t>
      </w:r>
      <w:r w:rsidR="00C15E12" w:rsidRPr="00143354">
        <w:rPr>
          <w:rFonts w:cstheme="minorHAnsi"/>
          <w:sz w:val="24"/>
          <w:szCs w:val="24"/>
        </w:rPr>
        <w:t xml:space="preserve"> </w:t>
      </w:r>
      <w:r w:rsidR="002E7869" w:rsidRPr="00143354">
        <w:rPr>
          <w:rFonts w:cstheme="minorHAnsi"/>
          <w:sz w:val="24"/>
          <w:szCs w:val="24"/>
        </w:rPr>
        <w:t xml:space="preserve"> </w:t>
      </w:r>
      <w:r w:rsidRPr="00143354">
        <w:rPr>
          <w:rFonts w:cstheme="minorHAnsi"/>
          <w:sz w:val="24"/>
          <w:szCs w:val="24"/>
        </w:rPr>
        <w:t>osoby posiadające upoważnienie Administratora Danych Osobowych oraz</w:t>
      </w:r>
      <w:r w:rsidR="00C15E12" w:rsidRPr="00143354">
        <w:rPr>
          <w:rFonts w:cstheme="minorHAnsi"/>
          <w:sz w:val="24"/>
          <w:szCs w:val="24"/>
        </w:rPr>
        <w:t xml:space="preserve"> </w:t>
      </w:r>
      <w:r w:rsidRPr="00143354">
        <w:rPr>
          <w:rFonts w:cstheme="minorHAnsi"/>
          <w:sz w:val="24"/>
          <w:szCs w:val="24"/>
        </w:rPr>
        <w:t xml:space="preserve">wpisane w ewidencję osób upoważnionych do ich przetwarzania. </w:t>
      </w:r>
    </w:p>
    <w:p w14:paraId="295185FE" w14:textId="70E0AA5B" w:rsidR="002E7869" w:rsidRPr="00143354" w:rsidRDefault="005A053F" w:rsidP="00E661ED">
      <w:pPr>
        <w:pStyle w:val="Akapitzlist"/>
        <w:numPr>
          <w:ilvl w:val="0"/>
          <w:numId w:val="96"/>
        </w:numPr>
        <w:shd w:val="clear" w:color="auto" w:fill="FFFFFF"/>
        <w:spacing w:after="0" w:line="240" w:lineRule="auto"/>
        <w:ind w:left="284" w:hanging="284"/>
        <w:rPr>
          <w:rFonts w:eastAsia="Times New Roman" w:cstheme="minorHAnsi"/>
          <w:b/>
          <w:bCs/>
          <w:sz w:val="24"/>
          <w:szCs w:val="24"/>
        </w:rPr>
      </w:pPr>
      <w:r w:rsidRPr="00143354">
        <w:rPr>
          <w:rFonts w:cstheme="minorHAnsi"/>
          <w:sz w:val="24"/>
          <w:szCs w:val="24"/>
        </w:rPr>
        <w:t xml:space="preserve">Imienne upoważnienie do dostępu i przetwarzania danych osobowych nadaje i odwołuje </w:t>
      </w:r>
    </w:p>
    <w:p w14:paraId="4B860BEF" w14:textId="043F9402" w:rsidR="00AB0AC0" w:rsidRPr="00143354" w:rsidRDefault="002E7869" w:rsidP="006B5537">
      <w:pPr>
        <w:pStyle w:val="Bezodstpw"/>
        <w:rPr>
          <w:rFonts w:cstheme="minorHAnsi"/>
          <w:sz w:val="24"/>
          <w:szCs w:val="24"/>
        </w:rPr>
      </w:pPr>
      <w:r w:rsidRPr="00143354">
        <w:rPr>
          <w:rFonts w:cstheme="minorHAnsi"/>
          <w:sz w:val="24"/>
          <w:szCs w:val="24"/>
        </w:rPr>
        <w:t xml:space="preserve">    </w:t>
      </w:r>
      <w:r w:rsidR="00E661ED">
        <w:rPr>
          <w:rFonts w:cstheme="minorHAnsi"/>
          <w:sz w:val="24"/>
          <w:szCs w:val="24"/>
        </w:rPr>
        <w:t xml:space="preserve"> </w:t>
      </w:r>
      <w:r w:rsidR="005A053F" w:rsidRPr="00143354">
        <w:rPr>
          <w:rFonts w:cstheme="minorHAnsi"/>
          <w:sz w:val="24"/>
          <w:szCs w:val="24"/>
        </w:rPr>
        <w:t>Administrator Danych Osobowych</w:t>
      </w:r>
      <w:r w:rsidR="0089443C" w:rsidRPr="00143354">
        <w:rPr>
          <w:rFonts w:cstheme="minorHAnsi"/>
          <w:sz w:val="24"/>
          <w:szCs w:val="24"/>
        </w:rPr>
        <w:t>.</w:t>
      </w:r>
    </w:p>
    <w:p w14:paraId="522CDDF7" w14:textId="1BD3BDD2" w:rsidR="005A053F" w:rsidRPr="006D0181" w:rsidRDefault="005A053F" w:rsidP="006D0181">
      <w:pPr>
        <w:pStyle w:val="Bezodstpw"/>
        <w:numPr>
          <w:ilvl w:val="0"/>
          <w:numId w:val="96"/>
        </w:numPr>
        <w:tabs>
          <w:tab w:val="left" w:pos="284"/>
        </w:tabs>
        <w:ind w:left="284" w:hanging="284"/>
        <w:rPr>
          <w:rFonts w:cstheme="minorHAnsi"/>
          <w:sz w:val="24"/>
          <w:szCs w:val="24"/>
        </w:rPr>
      </w:pPr>
      <w:r w:rsidRPr="00143354">
        <w:rPr>
          <w:rFonts w:cstheme="minorHAnsi"/>
          <w:bCs/>
          <w:sz w:val="24"/>
          <w:szCs w:val="24"/>
        </w:rPr>
        <w:t>Zakres upoważnienia winien wynikać z zakresu zadań delegowanych do realizacji osobie</w:t>
      </w:r>
      <w:r w:rsidR="00AB0AC0" w:rsidRPr="00143354">
        <w:rPr>
          <w:rFonts w:cstheme="minorHAnsi"/>
          <w:bCs/>
          <w:sz w:val="24"/>
          <w:szCs w:val="24"/>
        </w:rPr>
        <w:t xml:space="preserve"> </w:t>
      </w:r>
      <w:r w:rsidRPr="00143354">
        <w:rPr>
          <w:rFonts w:cstheme="minorHAnsi"/>
          <w:bCs/>
          <w:sz w:val="24"/>
          <w:szCs w:val="24"/>
        </w:rPr>
        <w:t>upoważnianej. Zakres upoważnienia w szczególności określa zbiory/procesy co, do których</w:t>
      </w:r>
      <w:r w:rsidR="002E7869" w:rsidRPr="006D0181">
        <w:rPr>
          <w:rFonts w:cstheme="minorHAnsi"/>
          <w:bCs/>
          <w:sz w:val="24"/>
          <w:szCs w:val="24"/>
        </w:rPr>
        <w:t xml:space="preserve"> </w:t>
      </w:r>
      <w:r w:rsidRPr="006D0181">
        <w:rPr>
          <w:rFonts w:cstheme="minorHAnsi"/>
          <w:bCs/>
          <w:sz w:val="24"/>
          <w:szCs w:val="24"/>
        </w:rPr>
        <w:t>ma ono zastosowanie, a także wskazuje czynności przetwarzania danych, które upoważniona</w:t>
      </w:r>
      <w:r w:rsidR="002E7869" w:rsidRPr="006D0181">
        <w:rPr>
          <w:rFonts w:cstheme="minorHAnsi"/>
          <w:bCs/>
          <w:sz w:val="24"/>
          <w:szCs w:val="24"/>
        </w:rPr>
        <w:t xml:space="preserve"> </w:t>
      </w:r>
      <w:r w:rsidRPr="006D0181">
        <w:rPr>
          <w:rFonts w:cstheme="minorHAnsi"/>
          <w:bCs/>
          <w:sz w:val="24"/>
          <w:szCs w:val="24"/>
        </w:rPr>
        <w:t>osoba w ramach procesu ma prawo wykonywać.</w:t>
      </w:r>
    </w:p>
    <w:p w14:paraId="4BF1E1DC" w14:textId="0F8386B5" w:rsidR="005A053F" w:rsidRPr="006C4C60" w:rsidRDefault="000B136C" w:rsidP="006B5537">
      <w:pPr>
        <w:pStyle w:val="Bezodstpw"/>
        <w:rPr>
          <w:rFonts w:cstheme="minorHAnsi"/>
          <w:bCs/>
          <w:sz w:val="24"/>
          <w:szCs w:val="24"/>
        </w:rPr>
      </w:pPr>
      <w:r w:rsidRPr="006C4C60">
        <w:rPr>
          <w:rFonts w:cstheme="minorHAnsi"/>
          <w:bCs/>
          <w:sz w:val="24"/>
          <w:szCs w:val="24"/>
        </w:rPr>
        <w:t>4</w:t>
      </w:r>
      <w:r w:rsidR="005A053F" w:rsidRPr="006C4C60">
        <w:rPr>
          <w:rFonts w:cstheme="minorHAnsi"/>
          <w:bCs/>
          <w:sz w:val="24"/>
          <w:szCs w:val="24"/>
        </w:rPr>
        <w:t>.</w:t>
      </w:r>
      <w:r w:rsidR="002E7869" w:rsidRPr="006C4C60">
        <w:rPr>
          <w:rFonts w:cstheme="minorHAnsi"/>
          <w:bCs/>
          <w:sz w:val="24"/>
          <w:szCs w:val="24"/>
        </w:rPr>
        <w:t xml:space="preserve"> </w:t>
      </w:r>
      <w:r w:rsidR="005A053F" w:rsidRPr="006C4C60">
        <w:rPr>
          <w:rFonts w:cstheme="minorHAnsi"/>
          <w:bCs/>
          <w:sz w:val="24"/>
          <w:szCs w:val="24"/>
        </w:rPr>
        <w:t>Przesłanki, które winny wstrzymać proces nadania uprawnień to w szczególności:</w:t>
      </w:r>
    </w:p>
    <w:p w14:paraId="13CD88C0" w14:textId="77777777" w:rsidR="002E7869" w:rsidRPr="006C4C60" w:rsidRDefault="005A053F" w:rsidP="006B5537">
      <w:pPr>
        <w:pStyle w:val="Bezodstpw"/>
        <w:rPr>
          <w:rFonts w:cstheme="minorHAnsi"/>
          <w:bCs/>
          <w:sz w:val="24"/>
          <w:szCs w:val="24"/>
        </w:rPr>
      </w:pPr>
      <w:r w:rsidRPr="006C4C60">
        <w:rPr>
          <w:rFonts w:cstheme="minorHAnsi"/>
          <w:bCs/>
          <w:sz w:val="24"/>
          <w:szCs w:val="24"/>
        </w:rPr>
        <w:t xml:space="preserve">       •</w:t>
      </w:r>
      <w:r w:rsidRPr="006C4C60">
        <w:rPr>
          <w:rFonts w:cstheme="minorHAnsi"/>
          <w:bCs/>
          <w:sz w:val="24"/>
          <w:szCs w:val="24"/>
        </w:rPr>
        <w:tab/>
        <w:t>wobec osoby w wyniku zakończonych wcześniejszych postępowań wydano zakaz</w:t>
      </w:r>
    </w:p>
    <w:p w14:paraId="1972A58B" w14:textId="2E0A24FB" w:rsidR="005A053F" w:rsidRPr="006C4C60" w:rsidRDefault="002E7869" w:rsidP="006B5537">
      <w:pPr>
        <w:pStyle w:val="Bezodstpw"/>
        <w:rPr>
          <w:rFonts w:cstheme="minorHAnsi"/>
          <w:bCs/>
          <w:sz w:val="24"/>
          <w:szCs w:val="24"/>
        </w:rPr>
      </w:pPr>
      <w:r w:rsidRPr="006C4C60">
        <w:rPr>
          <w:rFonts w:cstheme="minorHAnsi"/>
          <w:bCs/>
          <w:sz w:val="24"/>
          <w:szCs w:val="24"/>
        </w:rPr>
        <w:t xml:space="preserve">            </w:t>
      </w:r>
      <w:r w:rsidR="005A053F" w:rsidRPr="006C4C60">
        <w:rPr>
          <w:rFonts w:cstheme="minorHAnsi"/>
          <w:bCs/>
          <w:sz w:val="24"/>
          <w:szCs w:val="24"/>
        </w:rPr>
        <w:t>przetwarzania danych osobowych</w:t>
      </w:r>
      <w:r w:rsidR="006C4C60">
        <w:rPr>
          <w:rFonts w:cstheme="minorHAnsi"/>
          <w:bCs/>
          <w:sz w:val="24"/>
          <w:szCs w:val="24"/>
        </w:rPr>
        <w:t>,</w:t>
      </w:r>
    </w:p>
    <w:p w14:paraId="287B2CF2" w14:textId="283FB354" w:rsidR="005A053F" w:rsidRPr="006C4C60" w:rsidRDefault="005A053F" w:rsidP="006B5537">
      <w:pPr>
        <w:pStyle w:val="Bezodstpw"/>
        <w:rPr>
          <w:rFonts w:cstheme="minorHAnsi"/>
          <w:bCs/>
          <w:sz w:val="24"/>
          <w:szCs w:val="24"/>
        </w:rPr>
      </w:pPr>
      <w:r w:rsidRPr="006C4C60">
        <w:rPr>
          <w:rFonts w:cstheme="minorHAnsi"/>
          <w:bCs/>
          <w:sz w:val="24"/>
          <w:szCs w:val="24"/>
        </w:rPr>
        <w:t xml:space="preserve">       •</w:t>
      </w:r>
      <w:r w:rsidRPr="006C4C60">
        <w:rPr>
          <w:rFonts w:cstheme="minorHAnsi"/>
          <w:bCs/>
          <w:sz w:val="24"/>
          <w:szCs w:val="24"/>
        </w:rPr>
        <w:tab/>
        <w:t>wnioskowany zakres upoważnienia do przetwarzanych danych osobowych jest</w:t>
      </w:r>
    </w:p>
    <w:p w14:paraId="5E457932" w14:textId="3813A34C" w:rsidR="005A053F" w:rsidRPr="006C4C60" w:rsidRDefault="005A053F" w:rsidP="006B5537">
      <w:pPr>
        <w:pStyle w:val="Bezodstpw"/>
        <w:rPr>
          <w:rFonts w:cstheme="minorHAnsi"/>
          <w:bCs/>
          <w:sz w:val="24"/>
          <w:szCs w:val="24"/>
        </w:rPr>
      </w:pPr>
      <w:r w:rsidRPr="006C4C60">
        <w:rPr>
          <w:rFonts w:cstheme="minorHAnsi"/>
          <w:bCs/>
          <w:sz w:val="24"/>
          <w:szCs w:val="24"/>
        </w:rPr>
        <w:t xml:space="preserve">            niezgodny z zakresem zadań </w:t>
      </w:r>
      <w:r w:rsidR="006C4C60" w:rsidRPr="006C4C60">
        <w:rPr>
          <w:rFonts w:cstheme="minorHAnsi"/>
          <w:bCs/>
          <w:sz w:val="24"/>
          <w:szCs w:val="24"/>
        </w:rPr>
        <w:t xml:space="preserve">danej </w:t>
      </w:r>
      <w:r w:rsidRPr="006C4C60">
        <w:rPr>
          <w:rFonts w:cstheme="minorHAnsi"/>
          <w:bCs/>
          <w:sz w:val="24"/>
          <w:szCs w:val="24"/>
        </w:rPr>
        <w:t>osoby</w:t>
      </w:r>
      <w:r w:rsidR="006C4C60" w:rsidRPr="006C4C60">
        <w:rPr>
          <w:rFonts w:cstheme="minorHAnsi"/>
          <w:bCs/>
          <w:sz w:val="24"/>
          <w:szCs w:val="24"/>
        </w:rPr>
        <w:t>,</w:t>
      </w:r>
    </w:p>
    <w:p w14:paraId="773C5AE7" w14:textId="2C7FA684" w:rsidR="005A053F" w:rsidRPr="006C4C60" w:rsidRDefault="005A053F" w:rsidP="006B5537">
      <w:pPr>
        <w:pStyle w:val="Bezodstpw"/>
        <w:rPr>
          <w:rFonts w:cstheme="minorHAnsi"/>
          <w:bCs/>
          <w:sz w:val="24"/>
          <w:szCs w:val="24"/>
        </w:rPr>
      </w:pPr>
      <w:r w:rsidRPr="006C4C60">
        <w:rPr>
          <w:rFonts w:cstheme="minorHAnsi"/>
          <w:bCs/>
          <w:sz w:val="24"/>
          <w:szCs w:val="24"/>
        </w:rPr>
        <w:t xml:space="preserve">       •</w:t>
      </w:r>
      <w:r w:rsidRPr="006C4C60">
        <w:rPr>
          <w:rFonts w:cstheme="minorHAnsi"/>
          <w:bCs/>
          <w:sz w:val="24"/>
          <w:szCs w:val="24"/>
        </w:rPr>
        <w:tab/>
        <w:t>wobec osoby prowadzone jest postępowanie wyjaśniające w zakresie rażących</w:t>
      </w:r>
    </w:p>
    <w:p w14:paraId="79BD2AFD" w14:textId="77777777" w:rsidR="005A053F" w:rsidRPr="006C4C60" w:rsidRDefault="005A053F" w:rsidP="006B5537">
      <w:pPr>
        <w:pStyle w:val="Bezodstpw"/>
        <w:rPr>
          <w:rFonts w:cstheme="minorHAnsi"/>
          <w:bCs/>
          <w:sz w:val="24"/>
          <w:szCs w:val="24"/>
        </w:rPr>
      </w:pPr>
      <w:r w:rsidRPr="006C4C60">
        <w:rPr>
          <w:rFonts w:cstheme="minorHAnsi"/>
          <w:bCs/>
          <w:sz w:val="24"/>
          <w:szCs w:val="24"/>
        </w:rPr>
        <w:t xml:space="preserve">            zaniedbań lub niedopełnienia obowiązków w zakresie prawidłowości</w:t>
      </w:r>
    </w:p>
    <w:p w14:paraId="2A4759BE" w14:textId="64C44CD4" w:rsidR="005A053F" w:rsidRPr="006C4C60" w:rsidRDefault="005A053F" w:rsidP="006B5537">
      <w:pPr>
        <w:pStyle w:val="Bezodstpw"/>
        <w:rPr>
          <w:rFonts w:cstheme="minorHAnsi"/>
          <w:bCs/>
          <w:sz w:val="24"/>
          <w:szCs w:val="24"/>
        </w:rPr>
      </w:pPr>
      <w:r w:rsidRPr="006C4C60">
        <w:rPr>
          <w:rFonts w:cstheme="minorHAnsi"/>
          <w:bCs/>
          <w:sz w:val="24"/>
          <w:szCs w:val="24"/>
        </w:rPr>
        <w:t xml:space="preserve">            przetwarzania danych osobowych.</w:t>
      </w:r>
    </w:p>
    <w:p w14:paraId="5869FE1B" w14:textId="26CEE68D" w:rsidR="00547E66" w:rsidRPr="006C4C60" w:rsidRDefault="000B136C" w:rsidP="006B5537">
      <w:pPr>
        <w:pStyle w:val="Bezodstpw"/>
        <w:rPr>
          <w:rFonts w:cstheme="minorHAnsi"/>
          <w:bCs/>
          <w:sz w:val="24"/>
          <w:szCs w:val="24"/>
        </w:rPr>
      </w:pPr>
      <w:r w:rsidRPr="006C4C60">
        <w:rPr>
          <w:rFonts w:cstheme="minorHAnsi"/>
          <w:bCs/>
          <w:sz w:val="24"/>
          <w:szCs w:val="24"/>
        </w:rPr>
        <w:t>5</w:t>
      </w:r>
      <w:r w:rsidR="005A053F" w:rsidRPr="006C4C60">
        <w:rPr>
          <w:rFonts w:cstheme="minorHAnsi"/>
          <w:bCs/>
          <w:sz w:val="24"/>
          <w:szCs w:val="24"/>
        </w:rPr>
        <w:t>.</w:t>
      </w:r>
      <w:r w:rsidR="002E7869" w:rsidRPr="006C4C60">
        <w:rPr>
          <w:rFonts w:cstheme="minorHAnsi"/>
          <w:bCs/>
          <w:sz w:val="24"/>
          <w:szCs w:val="24"/>
        </w:rPr>
        <w:t xml:space="preserve"> </w:t>
      </w:r>
      <w:r w:rsidR="00547E66" w:rsidRPr="006C4C60">
        <w:rPr>
          <w:rFonts w:cstheme="minorHAnsi"/>
          <w:bCs/>
          <w:sz w:val="24"/>
          <w:szCs w:val="24"/>
        </w:rPr>
        <w:t xml:space="preserve"> </w:t>
      </w:r>
      <w:r w:rsidR="005A053F" w:rsidRPr="006C4C60">
        <w:rPr>
          <w:rFonts w:cstheme="minorHAnsi"/>
          <w:bCs/>
          <w:sz w:val="24"/>
          <w:szCs w:val="24"/>
        </w:rPr>
        <w:t xml:space="preserve">W przypadku wystąpienia przesłanek, o których mowa wyżej, Inspektor Ochrony Danych </w:t>
      </w:r>
    </w:p>
    <w:p w14:paraId="6EFB6FBA" w14:textId="14BD19F6" w:rsidR="00547E66" w:rsidRPr="006C4C60" w:rsidRDefault="00547E66" w:rsidP="006B5537">
      <w:pPr>
        <w:pStyle w:val="Bezodstpw"/>
        <w:rPr>
          <w:rFonts w:cstheme="minorHAnsi"/>
          <w:bCs/>
          <w:sz w:val="24"/>
          <w:szCs w:val="24"/>
        </w:rPr>
      </w:pPr>
      <w:r w:rsidRPr="006C4C60">
        <w:rPr>
          <w:rFonts w:cstheme="minorHAnsi"/>
          <w:bCs/>
          <w:sz w:val="24"/>
          <w:szCs w:val="24"/>
        </w:rPr>
        <w:t xml:space="preserve">     </w:t>
      </w:r>
      <w:r w:rsidR="005A053F" w:rsidRPr="006C4C60">
        <w:rPr>
          <w:rFonts w:cstheme="minorHAnsi"/>
          <w:bCs/>
          <w:sz w:val="24"/>
          <w:szCs w:val="24"/>
        </w:rPr>
        <w:t xml:space="preserve">podejmuje kroki w celu ich wyeliminowania lub informuje o nich Administratora Danych </w:t>
      </w:r>
      <w:r w:rsidRPr="006C4C60">
        <w:rPr>
          <w:rFonts w:cstheme="minorHAnsi"/>
          <w:bCs/>
          <w:sz w:val="24"/>
          <w:szCs w:val="24"/>
        </w:rPr>
        <w:t xml:space="preserve"> </w:t>
      </w:r>
    </w:p>
    <w:p w14:paraId="0E4A9B0E" w14:textId="1645F462" w:rsidR="005A053F" w:rsidRDefault="00547E66" w:rsidP="00297C58">
      <w:pPr>
        <w:pStyle w:val="Bezodstpw"/>
        <w:rPr>
          <w:rFonts w:cstheme="minorHAnsi"/>
          <w:bCs/>
          <w:sz w:val="24"/>
          <w:szCs w:val="24"/>
        </w:rPr>
      </w:pPr>
      <w:r w:rsidRPr="006C4C60">
        <w:rPr>
          <w:rFonts w:cstheme="minorHAnsi"/>
          <w:bCs/>
          <w:sz w:val="24"/>
          <w:szCs w:val="24"/>
        </w:rPr>
        <w:t xml:space="preserve">     </w:t>
      </w:r>
      <w:r w:rsidR="005A053F" w:rsidRPr="006C4C60">
        <w:rPr>
          <w:rFonts w:cstheme="minorHAnsi"/>
          <w:bCs/>
          <w:sz w:val="24"/>
          <w:szCs w:val="24"/>
        </w:rPr>
        <w:t>Osobowych celem wydania warunkowej zgody o nadanie uprawnień.</w:t>
      </w:r>
    </w:p>
    <w:p w14:paraId="1EDBBD81" w14:textId="7F02387E" w:rsidR="00AF59DB" w:rsidRPr="006C4C60" w:rsidRDefault="006C4C60" w:rsidP="00AF59DB">
      <w:pPr>
        <w:pStyle w:val="Bezodstpw"/>
        <w:ind w:left="284" w:hanging="284"/>
        <w:rPr>
          <w:rFonts w:cstheme="minorHAnsi"/>
          <w:bCs/>
          <w:sz w:val="24"/>
          <w:szCs w:val="24"/>
        </w:rPr>
      </w:pPr>
      <w:r>
        <w:rPr>
          <w:rFonts w:cstheme="minorHAnsi"/>
          <w:bCs/>
          <w:sz w:val="24"/>
          <w:szCs w:val="24"/>
        </w:rPr>
        <w:t>6.  Upoważnienie do przetwarzania danych nadaje się z chwilą zatrudnienia osoby w ZPKWŚ, zmiany stanowiska bądź zmian w zakresie kategorii przetwarzanych danych.</w:t>
      </w:r>
    </w:p>
    <w:p w14:paraId="09816907" w14:textId="7315CAA1" w:rsidR="005A053F" w:rsidRDefault="005A053F" w:rsidP="000B136C">
      <w:pPr>
        <w:pStyle w:val="Bezodstpw"/>
        <w:numPr>
          <w:ilvl w:val="1"/>
          <w:numId w:val="21"/>
        </w:numPr>
        <w:ind w:left="284" w:hanging="284"/>
        <w:rPr>
          <w:rFonts w:cstheme="minorHAnsi"/>
          <w:bCs/>
          <w:sz w:val="24"/>
          <w:szCs w:val="24"/>
        </w:rPr>
      </w:pPr>
      <w:r w:rsidRPr="006C4C60">
        <w:rPr>
          <w:rFonts w:cstheme="minorHAnsi"/>
          <w:bCs/>
          <w:sz w:val="24"/>
          <w:szCs w:val="24"/>
        </w:rPr>
        <w:lastRenderedPageBreak/>
        <w:t>O każdym zatwierdzonym przypadku nadania lub cofnięcia upoważnienia do przetwarzania</w:t>
      </w:r>
      <w:r w:rsidR="008E1528" w:rsidRPr="006C4C60">
        <w:rPr>
          <w:rFonts w:cstheme="minorHAnsi"/>
          <w:bCs/>
          <w:sz w:val="24"/>
          <w:szCs w:val="24"/>
        </w:rPr>
        <w:t xml:space="preserve"> </w:t>
      </w:r>
      <w:r w:rsidRPr="006C4C60">
        <w:rPr>
          <w:rFonts w:cstheme="minorHAnsi"/>
          <w:bCs/>
          <w:sz w:val="24"/>
          <w:szCs w:val="24"/>
        </w:rPr>
        <w:t xml:space="preserve">danych osobowych przetwarzanych w systemach teleinformatycznych </w:t>
      </w:r>
      <w:r w:rsidR="00FA0E82">
        <w:rPr>
          <w:rFonts w:cstheme="minorHAnsi"/>
          <w:bCs/>
          <w:sz w:val="24"/>
          <w:szCs w:val="24"/>
        </w:rPr>
        <w:t>pracownik ds. kadr informuje</w:t>
      </w:r>
      <w:r w:rsidRPr="006C4C60">
        <w:rPr>
          <w:rFonts w:cstheme="minorHAnsi"/>
          <w:bCs/>
          <w:sz w:val="24"/>
          <w:szCs w:val="24"/>
        </w:rPr>
        <w:t xml:space="preserve"> Pomoc Informatyczną</w:t>
      </w:r>
      <w:r w:rsidR="00FA0E82">
        <w:rPr>
          <w:rFonts w:cstheme="minorHAnsi"/>
          <w:bCs/>
          <w:sz w:val="24"/>
          <w:szCs w:val="24"/>
        </w:rPr>
        <w:t xml:space="preserve"> o konieczności </w:t>
      </w:r>
      <w:r w:rsidRPr="006C4C60">
        <w:rPr>
          <w:rFonts w:cstheme="minorHAnsi"/>
          <w:bCs/>
          <w:sz w:val="24"/>
          <w:szCs w:val="24"/>
        </w:rPr>
        <w:t>dostosowania przez ni</w:t>
      </w:r>
      <w:r w:rsidR="00AF59DB">
        <w:rPr>
          <w:rFonts w:cstheme="minorHAnsi"/>
          <w:bCs/>
          <w:sz w:val="24"/>
          <w:szCs w:val="24"/>
        </w:rPr>
        <w:t>ą</w:t>
      </w:r>
      <w:r w:rsidRPr="006C4C60">
        <w:rPr>
          <w:rFonts w:cstheme="minorHAnsi"/>
          <w:bCs/>
          <w:sz w:val="24"/>
          <w:szCs w:val="24"/>
        </w:rPr>
        <w:t xml:space="preserve"> uprawnień </w:t>
      </w:r>
      <w:r w:rsidR="00547E66" w:rsidRPr="006C4C60">
        <w:rPr>
          <w:rFonts w:cstheme="minorHAnsi"/>
          <w:bCs/>
          <w:sz w:val="24"/>
          <w:szCs w:val="24"/>
        </w:rPr>
        <w:t xml:space="preserve"> </w:t>
      </w:r>
      <w:r w:rsidRPr="006C4C60">
        <w:rPr>
          <w:rFonts w:cstheme="minorHAnsi"/>
          <w:bCs/>
          <w:sz w:val="24"/>
          <w:szCs w:val="24"/>
        </w:rPr>
        <w:t>w systemach, które dokumentuje papierowo lub elektronicznie.</w:t>
      </w:r>
    </w:p>
    <w:p w14:paraId="527A1DA4" w14:textId="5DF9CAF2" w:rsidR="00AF59DB" w:rsidRPr="006C4C60" w:rsidRDefault="00AF59DB" w:rsidP="000B136C">
      <w:pPr>
        <w:pStyle w:val="Bezodstpw"/>
        <w:numPr>
          <w:ilvl w:val="1"/>
          <w:numId w:val="21"/>
        </w:numPr>
        <w:ind w:left="284" w:hanging="284"/>
        <w:rPr>
          <w:rFonts w:cstheme="minorHAnsi"/>
          <w:bCs/>
          <w:sz w:val="24"/>
          <w:szCs w:val="24"/>
        </w:rPr>
      </w:pPr>
      <w:r>
        <w:rPr>
          <w:rFonts w:cstheme="minorHAnsi"/>
          <w:bCs/>
          <w:sz w:val="24"/>
          <w:szCs w:val="24"/>
        </w:rPr>
        <w:t xml:space="preserve">Za całość procesu związanego z nadawaniem / cofaniem upoważnień do przetwarzania danych odpowiedzialny jest pracownik ds. kadr. </w:t>
      </w:r>
    </w:p>
    <w:p w14:paraId="0CE89A9F" w14:textId="77777777" w:rsidR="00B1190C" w:rsidRDefault="00B1190C" w:rsidP="00547E66">
      <w:pPr>
        <w:spacing w:after="0" w:line="240" w:lineRule="auto"/>
        <w:jc w:val="center"/>
        <w:rPr>
          <w:rFonts w:eastAsia="Times New Roman" w:cstheme="minorHAnsi"/>
          <w:b/>
          <w:sz w:val="24"/>
          <w:szCs w:val="24"/>
        </w:rPr>
      </w:pPr>
    </w:p>
    <w:p w14:paraId="3A5BDD99" w14:textId="5280872C" w:rsidR="005A053F" w:rsidRPr="00B1190C" w:rsidRDefault="005A053F" w:rsidP="00B1190C">
      <w:pPr>
        <w:spacing w:after="0" w:line="240" w:lineRule="auto"/>
        <w:jc w:val="center"/>
        <w:rPr>
          <w:rFonts w:eastAsia="Times New Roman" w:cstheme="minorHAnsi"/>
          <w:b/>
          <w:sz w:val="24"/>
          <w:szCs w:val="24"/>
        </w:rPr>
      </w:pPr>
      <w:r w:rsidRPr="00143354">
        <w:rPr>
          <w:rFonts w:eastAsia="Times New Roman" w:cstheme="minorHAnsi"/>
          <w:b/>
          <w:sz w:val="24"/>
          <w:szCs w:val="24"/>
        </w:rPr>
        <w:t>§ 17</w:t>
      </w:r>
    </w:p>
    <w:p w14:paraId="3F2C1EAB" w14:textId="40693B46" w:rsidR="006B5537" w:rsidRDefault="005A053F" w:rsidP="00B1190C">
      <w:pPr>
        <w:spacing w:after="0" w:line="240" w:lineRule="auto"/>
        <w:ind w:left="284" w:hanging="284"/>
        <w:rPr>
          <w:rFonts w:eastAsia="Times New Roman" w:cstheme="minorHAnsi"/>
          <w:bCs/>
          <w:sz w:val="24"/>
          <w:szCs w:val="24"/>
        </w:rPr>
      </w:pPr>
      <w:r w:rsidRPr="00143354">
        <w:rPr>
          <w:rFonts w:eastAsia="Times New Roman" w:cstheme="minorHAnsi"/>
          <w:bCs/>
          <w:sz w:val="24"/>
          <w:szCs w:val="24"/>
        </w:rPr>
        <w:t>1.</w:t>
      </w:r>
      <w:r w:rsidR="002E7869" w:rsidRPr="00143354">
        <w:rPr>
          <w:rFonts w:eastAsia="Times New Roman" w:cstheme="minorHAnsi"/>
          <w:bCs/>
          <w:sz w:val="24"/>
          <w:szCs w:val="24"/>
        </w:rPr>
        <w:t xml:space="preserve"> </w:t>
      </w:r>
      <w:r w:rsidRPr="00143354">
        <w:rPr>
          <w:rFonts w:eastAsia="Times New Roman" w:cstheme="minorHAnsi"/>
          <w:bCs/>
          <w:sz w:val="24"/>
          <w:szCs w:val="24"/>
        </w:rPr>
        <w:t xml:space="preserve">Udostępnianie danych osobowych przez ZPKWŚ wynika jedynie z obowiązujących </w:t>
      </w:r>
      <w:r w:rsidR="00FD038D">
        <w:rPr>
          <w:rFonts w:eastAsia="Times New Roman" w:cstheme="minorHAnsi"/>
          <w:bCs/>
          <w:sz w:val="24"/>
          <w:szCs w:val="24"/>
        </w:rPr>
        <w:t xml:space="preserve">   </w:t>
      </w:r>
      <w:r w:rsidRPr="00143354">
        <w:rPr>
          <w:rFonts w:eastAsia="Times New Roman" w:cstheme="minorHAnsi"/>
          <w:bCs/>
          <w:sz w:val="24"/>
          <w:szCs w:val="24"/>
        </w:rPr>
        <w:t xml:space="preserve">przepisów prawa. Złożony wniosek winien zawierać obowiązującą podstawę prawną </w:t>
      </w:r>
    </w:p>
    <w:p w14:paraId="5475A26A" w14:textId="7C074D44" w:rsidR="005A053F" w:rsidRPr="00143354" w:rsidRDefault="005A053F" w:rsidP="00B1190C">
      <w:pPr>
        <w:spacing w:after="0" w:line="240" w:lineRule="auto"/>
        <w:ind w:left="284"/>
        <w:rPr>
          <w:rFonts w:eastAsia="Times New Roman" w:cstheme="minorHAnsi"/>
          <w:bCs/>
          <w:sz w:val="24"/>
          <w:szCs w:val="24"/>
        </w:rPr>
      </w:pPr>
      <w:r w:rsidRPr="00143354">
        <w:rPr>
          <w:rFonts w:eastAsia="Times New Roman" w:cstheme="minorHAnsi"/>
          <w:bCs/>
          <w:sz w:val="24"/>
          <w:szCs w:val="24"/>
        </w:rPr>
        <w:t>do udostępnienia danych osobowych.</w:t>
      </w:r>
    </w:p>
    <w:p w14:paraId="3FE4A3AF" w14:textId="2FAA28B0" w:rsidR="005A053F" w:rsidRPr="00143354" w:rsidRDefault="005A053F" w:rsidP="00B1190C">
      <w:pPr>
        <w:spacing w:after="0" w:line="240" w:lineRule="auto"/>
        <w:ind w:left="284" w:hanging="284"/>
        <w:rPr>
          <w:rFonts w:eastAsia="Times New Roman" w:cstheme="minorHAnsi"/>
          <w:bCs/>
          <w:sz w:val="24"/>
          <w:szCs w:val="24"/>
        </w:rPr>
      </w:pPr>
      <w:r w:rsidRPr="00143354">
        <w:rPr>
          <w:rFonts w:eastAsia="Times New Roman" w:cstheme="minorHAnsi"/>
          <w:bCs/>
          <w:sz w:val="24"/>
          <w:szCs w:val="24"/>
        </w:rPr>
        <w:t>2.</w:t>
      </w:r>
      <w:r w:rsidR="002E7869" w:rsidRPr="00143354">
        <w:rPr>
          <w:rFonts w:eastAsia="Times New Roman" w:cstheme="minorHAnsi"/>
          <w:bCs/>
          <w:sz w:val="24"/>
          <w:szCs w:val="24"/>
        </w:rPr>
        <w:t xml:space="preserve"> </w:t>
      </w:r>
      <w:r w:rsidR="00B1190C">
        <w:rPr>
          <w:rFonts w:eastAsia="Times New Roman" w:cstheme="minorHAnsi"/>
          <w:bCs/>
          <w:sz w:val="24"/>
          <w:szCs w:val="24"/>
        </w:rPr>
        <w:t xml:space="preserve"> </w:t>
      </w:r>
      <w:r w:rsidRPr="00143354">
        <w:rPr>
          <w:rFonts w:eastAsia="Times New Roman" w:cstheme="minorHAnsi"/>
          <w:bCs/>
          <w:sz w:val="24"/>
          <w:szCs w:val="24"/>
        </w:rPr>
        <w:t>Osoby upoważnione, do których wpływają wnioski o udostępnienie danych, obowiązani są każdorazowo do przeanalizowania możliwości oraz zakresu udostępnienia danych osobowych w uzgodnieniu z Inspektorem Ochrony Danych.</w:t>
      </w:r>
    </w:p>
    <w:p w14:paraId="41684EFC" w14:textId="0373B57C" w:rsidR="005A053F" w:rsidRPr="00143354" w:rsidRDefault="005A053F" w:rsidP="00B1190C">
      <w:pPr>
        <w:spacing w:after="0" w:line="240" w:lineRule="auto"/>
        <w:ind w:left="284" w:hanging="284"/>
        <w:rPr>
          <w:rFonts w:eastAsia="Times New Roman" w:cstheme="minorHAnsi"/>
          <w:bCs/>
          <w:sz w:val="24"/>
          <w:szCs w:val="24"/>
        </w:rPr>
      </w:pPr>
      <w:r w:rsidRPr="00143354">
        <w:rPr>
          <w:rFonts w:eastAsia="Times New Roman" w:cstheme="minorHAnsi"/>
          <w:bCs/>
          <w:sz w:val="24"/>
          <w:szCs w:val="24"/>
        </w:rPr>
        <w:t>3.</w:t>
      </w:r>
      <w:r w:rsidR="002E7869" w:rsidRPr="00143354">
        <w:rPr>
          <w:rFonts w:eastAsia="Times New Roman" w:cstheme="minorHAnsi"/>
          <w:bCs/>
          <w:sz w:val="24"/>
          <w:szCs w:val="24"/>
        </w:rPr>
        <w:t xml:space="preserve"> </w:t>
      </w:r>
      <w:r w:rsidRPr="00143354">
        <w:rPr>
          <w:rFonts w:eastAsia="Times New Roman" w:cstheme="minorHAnsi"/>
          <w:bCs/>
          <w:sz w:val="24"/>
          <w:szCs w:val="24"/>
        </w:rPr>
        <w:t xml:space="preserve">W celu zapewnienia przez </w:t>
      </w:r>
      <w:r w:rsidR="00F979DE" w:rsidRPr="00143354">
        <w:rPr>
          <w:rFonts w:eastAsia="Times New Roman" w:cstheme="minorHAnsi"/>
          <w:bCs/>
          <w:sz w:val="24"/>
          <w:szCs w:val="24"/>
        </w:rPr>
        <w:t>ZPKWŚ</w:t>
      </w:r>
      <w:r w:rsidRPr="00143354">
        <w:rPr>
          <w:rFonts w:eastAsia="Times New Roman" w:cstheme="minorHAnsi"/>
          <w:bCs/>
          <w:sz w:val="24"/>
          <w:szCs w:val="24"/>
        </w:rPr>
        <w:t xml:space="preserve"> kontroli nad tym, komu dane są przekazywane, udostępnienie danych powinno odbywać się, co do zasady w formie pisemnej, co pozwoli </w:t>
      </w:r>
      <w:r w:rsidR="0048488A">
        <w:rPr>
          <w:rFonts w:eastAsia="Times New Roman" w:cstheme="minorHAnsi"/>
          <w:bCs/>
          <w:sz w:val="24"/>
          <w:szCs w:val="24"/>
        </w:rPr>
        <w:br/>
      </w:r>
      <w:r w:rsidRPr="00143354">
        <w:rPr>
          <w:rFonts w:eastAsia="Times New Roman" w:cstheme="minorHAnsi"/>
          <w:bCs/>
          <w:sz w:val="24"/>
          <w:szCs w:val="24"/>
        </w:rPr>
        <w:t xml:space="preserve">w szczególności na udokumentowanie podstawy prawnej udostępnienia danych </w:t>
      </w:r>
      <w:r w:rsidR="00B1190C">
        <w:rPr>
          <w:rFonts w:eastAsia="Times New Roman" w:cstheme="minorHAnsi"/>
          <w:bCs/>
          <w:sz w:val="24"/>
          <w:szCs w:val="24"/>
        </w:rPr>
        <w:br/>
      </w:r>
      <w:r w:rsidRPr="00143354">
        <w:rPr>
          <w:rFonts w:eastAsia="Times New Roman" w:cstheme="minorHAnsi"/>
          <w:bCs/>
          <w:sz w:val="24"/>
          <w:szCs w:val="24"/>
        </w:rPr>
        <w:t>i podmiotu, który o to się zwróci.</w:t>
      </w:r>
    </w:p>
    <w:p w14:paraId="59AAEE4A" w14:textId="2FAD29FD" w:rsidR="005A053F" w:rsidRPr="00143354" w:rsidRDefault="005A053F" w:rsidP="006B5537">
      <w:pPr>
        <w:spacing w:after="0" w:line="240" w:lineRule="auto"/>
        <w:rPr>
          <w:rFonts w:eastAsia="Times New Roman" w:cstheme="minorHAnsi"/>
          <w:bCs/>
          <w:sz w:val="24"/>
          <w:szCs w:val="24"/>
        </w:rPr>
      </w:pPr>
      <w:r w:rsidRPr="00143354">
        <w:rPr>
          <w:rFonts w:eastAsia="Times New Roman" w:cstheme="minorHAnsi"/>
          <w:bCs/>
          <w:sz w:val="24"/>
          <w:szCs w:val="24"/>
        </w:rPr>
        <w:t>4.</w:t>
      </w:r>
      <w:r w:rsidR="002E7869" w:rsidRPr="00143354">
        <w:rPr>
          <w:rFonts w:eastAsia="Times New Roman" w:cstheme="minorHAnsi"/>
          <w:bCs/>
          <w:sz w:val="24"/>
          <w:szCs w:val="24"/>
        </w:rPr>
        <w:t xml:space="preserve"> </w:t>
      </w:r>
      <w:r w:rsidRPr="00143354">
        <w:rPr>
          <w:rFonts w:eastAsia="Times New Roman" w:cstheme="minorHAnsi"/>
          <w:bCs/>
          <w:sz w:val="24"/>
          <w:szCs w:val="24"/>
        </w:rPr>
        <w:t>Zabrania się:</w:t>
      </w:r>
    </w:p>
    <w:p w14:paraId="0D84776F" w14:textId="5CBDE4B7" w:rsidR="005A053F" w:rsidRPr="00143354" w:rsidRDefault="005A053F" w:rsidP="00B1190C">
      <w:pPr>
        <w:spacing w:after="0" w:line="240" w:lineRule="auto"/>
        <w:ind w:left="567" w:hanging="283"/>
        <w:rPr>
          <w:rFonts w:eastAsia="Times New Roman" w:cstheme="minorHAnsi"/>
          <w:bCs/>
          <w:sz w:val="24"/>
          <w:szCs w:val="24"/>
        </w:rPr>
      </w:pPr>
      <w:r w:rsidRPr="00143354">
        <w:rPr>
          <w:rFonts w:eastAsia="Times New Roman" w:cstheme="minorHAnsi"/>
          <w:bCs/>
          <w:sz w:val="24"/>
          <w:szCs w:val="24"/>
        </w:rPr>
        <w:t>a)</w:t>
      </w:r>
      <w:r w:rsidR="002E7869" w:rsidRPr="00143354">
        <w:rPr>
          <w:rFonts w:eastAsia="Times New Roman" w:cstheme="minorHAnsi"/>
          <w:bCs/>
          <w:sz w:val="24"/>
          <w:szCs w:val="24"/>
        </w:rPr>
        <w:t xml:space="preserve"> </w:t>
      </w:r>
      <w:r w:rsidRPr="00143354">
        <w:rPr>
          <w:rFonts w:eastAsia="Times New Roman" w:cstheme="minorHAnsi"/>
          <w:bCs/>
          <w:sz w:val="24"/>
          <w:szCs w:val="24"/>
        </w:rPr>
        <w:t xml:space="preserve">przekazywania bezpośrednio lub przez telefon danych osobowych osobom </w:t>
      </w:r>
      <w:r w:rsidR="00B1190C">
        <w:rPr>
          <w:rFonts w:eastAsia="Times New Roman" w:cstheme="minorHAnsi"/>
          <w:bCs/>
          <w:sz w:val="24"/>
          <w:szCs w:val="24"/>
        </w:rPr>
        <w:t xml:space="preserve"> </w:t>
      </w:r>
      <w:r w:rsidRPr="00143354">
        <w:rPr>
          <w:rFonts w:eastAsia="Times New Roman" w:cstheme="minorHAnsi"/>
          <w:bCs/>
          <w:sz w:val="24"/>
          <w:szCs w:val="24"/>
        </w:rPr>
        <w:t>nieupoważnionym lub osobom, których tożsamości nie można zweryfikować</w:t>
      </w:r>
      <w:r w:rsidR="00274B99">
        <w:rPr>
          <w:rFonts w:eastAsia="Times New Roman" w:cstheme="minorHAnsi"/>
          <w:bCs/>
          <w:sz w:val="24"/>
          <w:szCs w:val="24"/>
        </w:rPr>
        <w:t>,</w:t>
      </w:r>
    </w:p>
    <w:p w14:paraId="2DE69C0A" w14:textId="6917AB86" w:rsidR="005A053F" w:rsidRPr="00143354" w:rsidRDefault="005A053F" w:rsidP="00B1190C">
      <w:pPr>
        <w:spacing w:after="0" w:line="240" w:lineRule="auto"/>
        <w:ind w:left="567" w:hanging="283"/>
        <w:rPr>
          <w:rFonts w:eastAsia="Times New Roman" w:cstheme="minorHAnsi"/>
          <w:bCs/>
          <w:sz w:val="24"/>
          <w:szCs w:val="24"/>
        </w:rPr>
      </w:pPr>
      <w:r w:rsidRPr="00143354">
        <w:rPr>
          <w:rFonts w:eastAsia="Times New Roman" w:cstheme="minorHAnsi"/>
          <w:bCs/>
          <w:sz w:val="24"/>
          <w:szCs w:val="24"/>
        </w:rPr>
        <w:t>b)</w:t>
      </w:r>
      <w:r w:rsidR="002E7869" w:rsidRPr="00143354">
        <w:rPr>
          <w:rFonts w:eastAsia="Times New Roman" w:cstheme="minorHAnsi"/>
          <w:bCs/>
          <w:sz w:val="24"/>
          <w:szCs w:val="24"/>
        </w:rPr>
        <w:t xml:space="preserve"> </w:t>
      </w:r>
      <w:r w:rsidRPr="00143354">
        <w:rPr>
          <w:rFonts w:eastAsia="Times New Roman" w:cstheme="minorHAnsi"/>
          <w:bCs/>
          <w:sz w:val="24"/>
          <w:szCs w:val="24"/>
        </w:rPr>
        <w:t>przekazywania lub ujawniania danych osobom lub instytucjom, które nie mogą wykazać się jasną podstawą prawną do dostępu do takich danych</w:t>
      </w:r>
      <w:r w:rsidR="00475552">
        <w:rPr>
          <w:rFonts w:eastAsia="Times New Roman" w:cstheme="minorHAnsi"/>
          <w:bCs/>
          <w:sz w:val="24"/>
          <w:szCs w:val="24"/>
        </w:rPr>
        <w:t>.</w:t>
      </w:r>
    </w:p>
    <w:p w14:paraId="20A7F094" w14:textId="77777777" w:rsidR="009A2A3C" w:rsidRPr="00143354" w:rsidRDefault="009A2A3C" w:rsidP="003176AC">
      <w:pPr>
        <w:spacing w:after="0" w:line="240" w:lineRule="auto"/>
        <w:jc w:val="center"/>
        <w:rPr>
          <w:rFonts w:eastAsia="Times New Roman" w:cstheme="minorHAnsi"/>
          <w:bCs/>
          <w:sz w:val="24"/>
          <w:szCs w:val="24"/>
        </w:rPr>
      </w:pPr>
    </w:p>
    <w:p w14:paraId="65C51E94" w14:textId="77777777" w:rsidR="009A2A3C" w:rsidRPr="00143354" w:rsidRDefault="009A2A3C" w:rsidP="003176AC">
      <w:pPr>
        <w:spacing w:after="0" w:line="240" w:lineRule="auto"/>
        <w:jc w:val="center"/>
        <w:rPr>
          <w:rFonts w:eastAsia="Times New Roman" w:cstheme="minorHAnsi"/>
          <w:b/>
          <w:bCs/>
          <w:sz w:val="24"/>
          <w:szCs w:val="24"/>
        </w:rPr>
      </w:pPr>
    </w:p>
    <w:p w14:paraId="5632F22D" w14:textId="77777777" w:rsidR="002A336B" w:rsidRPr="00143354" w:rsidRDefault="00E53EF5" w:rsidP="003176AC">
      <w:pPr>
        <w:spacing w:after="0" w:line="240" w:lineRule="auto"/>
        <w:jc w:val="center"/>
        <w:rPr>
          <w:rFonts w:eastAsia="Times New Roman" w:cstheme="minorHAnsi"/>
          <w:sz w:val="24"/>
          <w:szCs w:val="24"/>
        </w:rPr>
      </w:pPr>
      <w:r w:rsidRPr="00143354">
        <w:rPr>
          <w:rFonts w:eastAsia="Times New Roman" w:cstheme="minorHAnsi"/>
          <w:b/>
          <w:bCs/>
          <w:sz w:val="24"/>
          <w:szCs w:val="24"/>
        </w:rPr>
        <w:t xml:space="preserve">Rozdział </w:t>
      </w:r>
      <w:r w:rsidR="00514EFA" w:rsidRPr="00143354">
        <w:rPr>
          <w:rFonts w:eastAsia="Times New Roman" w:cstheme="minorHAnsi"/>
          <w:b/>
          <w:bCs/>
          <w:sz w:val="24"/>
          <w:szCs w:val="24"/>
        </w:rPr>
        <w:t>10</w:t>
      </w:r>
    </w:p>
    <w:p w14:paraId="7B817D17" w14:textId="77777777" w:rsidR="002A336B" w:rsidRPr="00143354" w:rsidRDefault="002A336B" w:rsidP="003176AC">
      <w:pPr>
        <w:spacing w:after="0" w:line="240" w:lineRule="auto"/>
        <w:jc w:val="center"/>
        <w:rPr>
          <w:rFonts w:eastAsia="Times New Roman" w:cstheme="minorHAnsi"/>
          <w:sz w:val="24"/>
          <w:szCs w:val="24"/>
        </w:rPr>
      </w:pPr>
      <w:r w:rsidRPr="00143354">
        <w:rPr>
          <w:rFonts w:eastAsia="Times New Roman" w:cstheme="minorHAnsi"/>
          <w:b/>
          <w:bCs/>
          <w:sz w:val="24"/>
          <w:szCs w:val="24"/>
        </w:rPr>
        <w:t>Środki organizacyjne i techniczne zabezpieczenia danych osobowych</w:t>
      </w:r>
    </w:p>
    <w:p w14:paraId="31A8C5E8" w14:textId="77777777" w:rsidR="002A336B" w:rsidRPr="00143354" w:rsidRDefault="002A336B" w:rsidP="003176AC">
      <w:pPr>
        <w:spacing w:after="0" w:line="240" w:lineRule="auto"/>
        <w:jc w:val="center"/>
        <w:rPr>
          <w:rFonts w:eastAsia="Times New Roman" w:cstheme="minorHAnsi"/>
          <w:sz w:val="24"/>
          <w:szCs w:val="24"/>
        </w:rPr>
      </w:pPr>
    </w:p>
    <w:p w14:paraId="32BD1426" w14:textId="34DED16C" w:rsidR="002A336B" w:rsidRPr="00143354" w:rsidRDefault="00E53EF5" w:rsidP="003176AC">
      <w:pPr>
        <w:shd w:val="clear" w:color="auto" w:fill="FFFFFF"/>
        <w:spacing w:after="0" w:line="240" w:lineRule="auto"/>
        <w:jc w:val="center"/>
        <w:rPr>
          <w:rFonts w:eastAsia="Times New Roman" w:cstheme="minorHAnsi"/>
          <w:b/>
          <w:bCs/>
          <w:sz w:val="24"/>
          <w:szCs w:val="24"/>
        </w:rPr>
      </w:pPr>
      <w:r w:rsidRPr="00143354">
        <w:rPr>
          <w:rFonts w:eastAsia="Times New Roman" w:cstheme="minorHAnsi"/>
          <w:b/>
          <w:bCs/>
          <w:spacing w:val="-1"/>
          <w:sz w:val="24"/>
          <w:szCs w:val="24"/>
        </w:rPr>
        <w:t>§ 1</w:t>
      </w:r>
      <w:r w:rsidR="00AA6DA6" w:rsidRPr="00143354">
        <w:rPr>
          <w:rFonts w:eastAsia="Times New Roman" w:cstheme="minorHAnsi"/>
          <w:b/>
          <w:bCs/>
          <w:spacing w:val="-1"/>
          <w:sz w:val="24"/>
          <w:szCs w:val="24"/>
        </w:rPr>
        <w:t>8</w:t>
      </w:r>
    </w:p>
    <w:p w14:paraId="1ABAB87E" w14:textId="21C38D25" w:rsidR="00F858A6" w:rsidRPr="00143354" w:rsidRDefault="001B542D" w:rsidP="006B5537">
      <w:pPr>
        <w:numPr>
          <w:ilvl w:val="0"/>
          <w:numId w:val="7"/>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 xml:space="preserve">Środki </w:t>
      </w:r>
      <w:r w:rsidR="005A053F" w:rsidRPr="00143354">
        <w:rPr>
          <w:rFonts w:eastAsia="Times New Roman" w:cstheme="minorHAnsi"/>
          <w:sz w:val="24"/>
          <w:szCs w:val="24"/>
        </w:rPr>
        <w:t xml:space="preserve">organizacyjno </w:t>
      </w:r>
      <w:r w:rsidRPr="00143354">
        <w:rPr>
          <w:rFonts w:eastAsia="Times New Roman" w:cstheme="minorHAnsi"/>
          <w:sz w:val="24"/>
          <w:szCs w:val="24"/>
        </w:rPr>
        <w:t>–</w:t>
      </w:r>
      <w:r w:rsidR="005A053F" w:rsidRPr="00143354">
        <w:rPr>
          <w:rFonts w:eastAsia="Times New Roman" w:cstheme="minorHAnsi"/>
          <w:sz w:val="24"/>
          <w:szCs w:val="24"/>
        </w:rPr>
        <w:t xml:space="preserve"> </w:t>
      </w:r>
      <w:r w:rsidRPr="00143354">
        <w:rPr>
          <w:rFonts w:eastAsia="Times New Roman" w:cstheme="minorHAnsi"/>
          <w:sz w:val="24"/>
          <w:szCs w:val="24"/>
        </w:rPr>
        <w:t xml:space="preserve">techniczne </w:t>
      </w:r>
      <w:r w:rsidR="00D0608A" w:rsidRPr="00143354">
        <w:rPr>
          <w:rFonts w:eastAsia="Times New Roman" w:cstheme="minorHAnsi"/>
          <w:sz w:val="24"/>
          <w:szCs w:val="24"/>
        </w:rPr>
        <w:t>są</w:t>
      </w:r>
      <w:r w:rsidRPr="00143354">
        <w:rPr>
          <w:rFonts w:eastAsia="Times New Roman" w:cstheme="minorHAnsi"/>
          <w:sz w:val="24"/>
          <w:szCs w:val="24"/>
        </w:rPr>
        <w:t xml:space="preserve"> dostosowane do charakteru, zakresu, kontekstu oraz celu przetwarzania danych, uwzględnia ryzyko naruszenia praw </w:t>
      </w:r>
      <w:r w:rsidRPr="00143354">
        <w:rPr>
          <w:rFonts w:eastAsia="Times New Roman" w:cstheme="minorHAnsi"/>
          <w:sz w:val="24"/>
          <w:szCs w:val="24"/>
        </w:rPr>
        <w:br/>
        <w:t xml:space="preserve">i wolności osób fizycznych, a także stan wiedzy technicznej i koszty wdrożenia określonego rozwiązania.   </w:t>
      </w:r>
    </w:p>
    <w:p w14:paraId="08448694" w14:textId="4D0F1679" w:rsidR="002A336B" w:rsidRPr="00143354" w:rsidRDefault="002A336B" w:rsidP="006B5537">
      <w:pPr>
        <w:numPr>
          <w:ilvl w:val="0"/>
          <w:numId w:val="7"/>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Zabezpieczenia organizacyjne</w:t>
      </w:r>
      <w:r w:rsidR="00F0545A">
        <w:rPr>
          <w:rFonts w:eastAsia="Times New Roman" w:cstheme="minorHAnsi"/>
          <w:spacing w:val="-1"/>
          <w:sz w:val="24"/>
          <w:szCs w:val="24"/>
        </w:rPr>
        <w:t>:</w:t>
      </w:r>
      <w:r w:rsidRPr="00143354">
        <w:rPr>
          <w:rFonts w:eastAsia="Times New Roman" w:cstheme="minorHAnsi"/>
          <w:spacing w:val="-1"/>
          <w:sz w:val="24"/>
          <w:szCs w:val="24"/>
        </w:rPr>
        <w:t xml:space="preserve"> </w:t>
      </w:r>
    </w:p>
    <w:p w14:paraId="47EB9636" w14:textId="27B9BFAB" w:rsidR="002A336B" w:rsidRPr="00143354" w:rsidRDefault="002A336B" w:rsidP="006B5537">
      <w:pPr>
        <w:numPr>
          <w:ilvl w:val="0"/>
          <w:numId w:val="18"/>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xml:space="preserve">opracowano i wdrożono </w:t>
      </w:r>
      <w:r w:rsidR="00020B0A" w:rsidRPr="00143354">
        <w:rPr>
          <w:rFonts w:eastAsia="Times New Roman" w:cstheme="minorHAnsi"/>
          <w:b/>
          <w:spacing w:val="-1"/>
          <w:sz w:val="24"/>
          <w:szCs w:val="24"/>
        </w:rPr>
        <w:t>Politykę B</w:t>
      </w:r>
      <w:r w:rsidRPr="00143354">
        <w:rPr>
          <w:rFonts w:eastAsia="Times New Roman" w:cstheme="minorHAnsi"/>
          <w:b/>
          <w:spacing w:val="-1"/>
          <w:sz w:val="24"/>
          <w:szCs w:val="24"/>
        </w:rPr>
        <w:t xml:space="preserve">ezpieczeństwa </w:t>
      </w:r>
      <w:r w:rsidR="00020B0A" w:rsidRPr="00143354">
        <w:rPr>
          <w:rFonts w:eastAsia="Times New Roman" w:cstheme="minorHAnsi"/>
          <w:b/>
          <w:spacing w:val="-1"/>
          <w:sz w:val="24"/>
          <w:szCs w:val="24"/>
        </w:rPr>
        <w:t xml:space="preserve">Informacji </w:t>
      </w:r>
      <w:r w:rsidR="0089443C" w:rsidRPr="00143354">
        <w:rPr>
          <w:rFonts w:eastAsia="Times New Roman" w:cstheme="minorHAnsi"/>
          <w:b/>
          <w:bCs/>
          <w:spacing w:val="-1"/>
          <w:sz w:val="24"/>
          <w:szCs w:val="24"/>
        </w:rPr>
        <w:t>w zakresie danych osobowych</w:t>
      </w:r>
      <w:r w:rsidR="0089443C" w:rsidRPr="00143354">
        <w:rPr>
          <w:rFonts w:cstheme="minorHAnsi"/>
          <w:b/>
          <w:sz w:val="24"/>
          <w:szCs w:val="24"/>
        </w:rPr>
        <w:t xml:space="preserve"> </w:t>
      </w:r>
      <w:r w:rsidR="00020B0A" w:rsidRPr="00143354">
        <w:rPr>
          <w:rFonts w:eastAsia="Times New Roman" w:cstheme="minorHAnsi"/>
          <w:spacing w:val="-1"/>
          <w:sz w:val="24"/>
          <w:szCs w:val="24"/>
        </w:rPr>
        <w:t>w ZPKWŚ</w:t>
      </w:r>
      <w:r w:rsidRPr="00143354">
        <w:rPr>
          <w:rFonts w:eastAsia="Times New Roman" w:cstheme="minorHAnsi"/>
          <w:spacing w:val="-1"/>
          <w:sz w:val="24"/>
          <w:szCs w:val="24"/>
        </w:rPr>
        <w:t>,</w:t>
      </w:r>
    </w:p>
    <w:p w14:paraId="33EE632B" w14:textId="77777777" w:rsidR="002A336B" w:rsidRPr="00143354" w:rsidRDefault="002A336B" w:rsidP="006B5537">
      <w:pPr>
        <w:numPr>
          <w:ilvl w:val="0"/>
          <w:numId w:val="18"/>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xml:space="preserve">sporządzono i wdrożono </w:t>
      </w:r>
      <w:r w:rsidR="00020B0A" w:rsidRPr="00143354">
        <w:rPr>
          <w:rFonts w:eastAsia="Times New Roman" w:cstheme="minorHAnsi"/>
          <w:b/>
          <w:spacing w:val="-1"/>
          <w:sz w:val="24"/>
          <w:szCs w:val="24"/>
        </w:rPr>
        <w:t>Instrukcję Zarządzania Systemem I</w:t>
      </w:r>
      <w:r w:rsidRPr="00143354">
        <w:rPr>
          <w:rFonts w:eastAsia="Times New Roman" w:cstheme="minorHAnsi"/>
          <w:b/>
          <w:spacing w:val="-1"/>
          <w:sz w:val="24"/>
          <w:szCs w:val="24"/>
        </w:rPr>
        <w:t>nformatycznym</w:t>
      </w:r>
      <w:r w:rsidRPr="00143354">
        <w:rPr>
          <w:rFonts w:eastAsia="Times New Roman" w:cstheme="minorHAnsi"/>
          <w:spacing w:val="-1"/>
          <w:sz w:val="24"/>
          <w:szCs w:val="24"/>
        </w:rPr>
        <w:t xml:space="preserve"> służącym do przetwarzania danych osobowych w </w:t>
      </w:r>
      <w:r w:rsidR="00020B0A" w:rsidRPr="00143354">
        <w:rPr>
          <w:rFonts w:eastAsia="Times New Roman" w:cstheme="minorHAnsi"/>
          <w:spacing w:val="-1"/>
          <w:sz w:val="24"/>
          <w:szCs w:val="24"/>
        </w:rPr>
        <w:t>ZPKWŚ</w:t>
      </w:r>
      <w:r w:rsidRPr="00143354">
        <w:rPr>
          <w:rFonts w:eastAsia="Times New Roman" w:cstheme="minorHAnsi"/>
          <w:spacing w:val="-1"/>
          <w:sz w:val="24"/>
          <w:szCs w:val="24"/>
        </w:rPr>
        <w:t>,</w:t>
      </w:r>
    </w:p>
    <w:p w14:paraId="5B5F4262" w14:textId="77777777" w:rsidR="002A336B" w:rsidRPr="00143354" w:rsidRDefault="002A336B" w:rsidP="006B5537">
      <w:pPr>
        <w:numPr>
          <w:ilvl w:val="0"/>
          <w:numId w:val="18"/>
        </w:numPr>
        <w:shd w:val="clear" w:color="auto" w:fill="FFFFFF"/>
        <w:spacing w:after="0" w:line="240" w:lineRule="auto"/>
        <w:rPr>
          <w:rFonts w:eastAsia="Times New Roman" w:cstheme="minorHAnsi"/>
          <w:b/>
          <w:sz w:val="24"/>
          <w:szCs w:val="24"/>
        </w:rPr>
      </w:pPr>
      <w:r w:rsidRPr="00143354">
        <w:rPr>
          <w:rFonts w:eastAsia="Times New Roman" w:cstheme="minorHAnsi"/>
          <w:spacing w:val="-1"/>
          <w:sz w:val="24"/>
          <w:szCs w:val="24"/>
        </w:rPr>
        <w:t xml:space="preserve">stworzono </w:t>
      </w:r>
      <w:r w:rsidR="00020B0A" w:rsidRPr="00143354">
        <w:rPr>
          <w:rFonts w:eastAsia="Times New Roman" w:cstheme="minorHAnsi"/>
          <w:b/>
          <w:spacing w:val="-1"/>
          <w:sz w:val="24"/>
          <w:szCs w:val="24"/>
        </w:rPr>
        <w:t>Procedurę postępowania w przypadku</w:t>
      </w:r>
      <w:r w:rsidRPr="00143354">
        <w:rPr>
          <w:rFonts w:eastAsia="Times New Roman" w:cstheme="minorHAnsi"/>
          <w:b/>
          <w:spacing w:val="-1"/>
          <w:sz w:val="24"/>
          <w:szCs w:val="24"/>
        </w:rPr>
        <w:t xml:space="preserve"> naruszenia ochrony danych osobowych,</w:t>
      </w:r>
    </w:p>
    <w:p w14:paraId="70829AAA" w14:textId="6EA8406B" w:rsidR="00AD14DA" w:rsidRPr="00143354" w:rsidRDefault="00AD14DA" w:rsidP="006B5537">
      <w:pPr>
        <w:numPr>
          <w:ilvl w:val="0"/>
          <w:numId w:val="18"/>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zosta</w:t>
      </w:r>
      <w:r w:rsidR="00D0608A" w:rsidRPr="00143354">
        <w:rPr>
          <w:rFonts w:eastAsia="Times New Roman" w:cstheme="minorHAnsi"/>
          <w:spacing w:val="-1"/>
          <w:sz w:val="24"/>
          <w:szCs w:val="24"/>
        </w:rPr>
        <w:t>ł</w:t>
      </w:r>
      <w:r w:rsidRPr="00143354">
        <w:rPr>
          <w:rFonts w:eastAsia="Times New Roman" w:cstheme="minorHAnsi"/>
          <w:spacing w:val="-1"/>
          <w:sz w:val="24"/>
          <w:szCs w:val="24"/>
        </w:rPr>
        <w:t xml:space="preserve"> powołany Inspektor Ochrony Danych,</w:t>
      </w:r>
    </w:p>
    <w:p w14:paraId="5D746FA1" w14:textId="02FF3219" w:rsidR="00AD14DA" w:rsidRPr="00143354" w:rsidRDefault="00AD14DA" w:rsidP="006B5537">
      <w:pPr>
        <w:numPr>
          <w:ilvl w:val="0"/>
          <w:numId w:val="18"/>
        </w:numPr>
        <w:shd w:val="clear" w:color="auto" w:fill="FFFFFF"/>
        <w:spacing w:after="0" w:line="240" w:lineRule="auto"/>
        <w:rPr>
          <w:rFonts w:eastAsia="Times New Roman" w:cstheme="minorHAnsi"/>
          <w:b/>
          <w:sz w:val="24"/>
          <w:szCs w:val="24"/>
        </w:rPr>
      </w:pPr>
      <w:r w:rsidRPr="00143354">
        <w:rPr>
          <w:rFonts w:eastAsia="Times New Roman" w:cstheme="minorHAnsi"/>
          <w:bCs/>
          <w:spacing w:val="-1"/>
          <w:sz w:val="24"/>
          <w:szCs w:val="24"/>
        </w:rPr>
        <w:t>wprowadzono „</w:t>
      </w:r>
      <w:r w:rsidRPr="00143354">
        <w:rPr>
          <w:rStyle w:val="Pogrubienie"/>
          <w:rFonts w:cstheme="minorHAnsi"/>
          <w:b w:val="0"/>
          <w:sz w:val="24"/>
          <w:szCs w:val="24"/>
        </w:rPr>
        <w:t>Ewidencję osób upoważnionych do przetwarzania danych osobowych”</w:t>
      </w:r>
      <w:r w:rsidR="00D0608A" w:rsidRPr="00143354">
        <w:rPr>
          <w:rStyle w:val="Pogrubienie"/>
          <w:rFonts w:cstheme="minorHAnsi"/>
          <w:b w:val="0"/>
          <w:sz w:val="24"/>
          <w:szCs w:val="24"/>
        </w:rPr>
        <w:t xml:space="preserve"> - § 6 pkt 1, p.pkt11 Polityki Bezpieczeństwa Informacji</w:t>
      </w:r>
      <w:r w:rsidR="00AB0AC0" w:rsidRPr="00143354">
        <w:rPr>
          <w:rFonts w:eastAsia="Times New Roman" w:cstheme="minorHAnsi"/>
          <w:b/>
          <w:bCs/>
          <w:spacing w:val="-1"/>
          <w:sz w:val="24"/>
          <w:szCs w:val="24"/>
        </w:rPr>
        <w:t xml:space="preserve"> </w:t>
      </w:r>
      <w:r w:rsidR="00AB0AC0" w:rsidRPr="00143354">
        <w:rPr>
          <w:rFonts w:eastAsia="Times New Roman" w:cstheme="minorHAnsi"/>
          <w:spacing w:val="-1"/>
          <w:sz w:val="24"/>
          <w:szCs w:val="24"/>
        </w:rPr>
        <w:t>w zakresie danych osobowych</w:t>
      </w:r>
      <w:r w:rsidR="007620B6">
        <w:rPr>
          <w:rFonts w:cstheme="minorHAnsi"/>
          <w:sz w:val="24"/>
          <w:szCs w:val="24"/>
        </w:rPr>
        <w:t>,</w:t>
      </w:r>
    </w:p>
    <w:p w14:paraId="56EB67B3" w14:textId="1591A1A4" w:rsidR="00020B0A" w:rsidRPr="00143354" w:rsidRDefault="00020B0A" w:rsidP="006B5537">
      <w:pPr>
        <w:numPr>
          <w:ilvl w:val="0"/>
          <w:numId w:val="18"/>
        </w:numPr>
        <w:shd w:val="clear" w:color="auto" w:fill="FFFFFF"/>
        <w:spacing w:after="0" w:line="240" w:lineRule="auto"/>
        <w:rPr>
          <w:rFonts w:eastAsia="Times New Roman" w:cstheme="minorHAnsi"/>
          <w:b/>
          <w:sz w:val="24"/>
          <w:szCs w:val="24"/>
        </w:rPr>
      </w:pPr>
      <w:r w:rsidRPr="00143354">
        <w:rPr>
          <w:rFonts w:eastAsia="Times New Roman" w:cstheme="minorHAnsi"/>
          <w:bCs/>
          <w:spacing w:val="-1"/>
          <w:sz w:val="24"/>
          <w:szCs w:val="24"/>
        </w:rPr>
        <w:t>opracowano i bieżąco prowadzi się rejestr czynności przetwarzania</w:t>
      </w:r>
      <w:r w:rsidR="00D0608A" w:rsidRPr="00143354">
        <w:rPr>
          <w:rFonts w:eastAsia="Times New Roman" w:cstheme="minorHAnsi"/>
          <w:bCs/>
          <w:spacing w:val="-1"/>
          <w:sz w:val="24"/>
          <w:szCs w:val="24"/>
        </w:rPr>
        <w:t xml:space="preserve"> </w:t>
      </w:r>
      <w:r w:rsidR="00D0608A" w:rsidRPr="00143354">
        <w:rPr>
          <w:rStyle w:val="Pogrubienie"/>
          <w:rFonts w:cstheme="minorHAnsi"/>
          <w:b w:val="0"/>
          <w:sz w:val="24"/>
          <w:szCs w:val="24"/>
        </w:rPr>
        <w:t>- §</w:t>
      </w:r>
      <w:r w:rsidR="00327713" w:rsidRPr="00143354">
        <w:rPr>
          <w:rStyle w:val="Pogrubienie"/>
          <w:rFonts w:cstheme="minorHAnsi"/>
          <w:b w:val="0"/>
          <w:sz w:val="24"/>
          <w:szCs w:val="24"/>
        </w:rPr>
        <w:t xml:space="preserve"> 6 pkt 1, p.pkt16</w:t>
      </w:r>
      <w:r w:rsidR="00D0608A" w:rsidRPr="00143354">
        <w:rPr>
          <w:rStyle w:val="Pogrubienie"/>
          <w:rFonts w:cstheme="minorHAnsi"/>
          <w:b w:val="0"/>
          <w:sz w:val="24"/>
          <w:szCs w:val="24"/>
        </w:rPr>
        <w:t xml:space="preserve"> Polityki Bezpieczeństwa Informacji</w:t>
      </w:r>
      <w:r w:rsidR="00AB0AC0" w:rsidRPr="00143354">
        <w:rPr>
          <w:rFonts w:eastAsia="Times New Roman" w:cstheme="minorHAnsi"/>
          <w:bCs/>
          <w:spacing w:val="-1"/>
          <w:sz w:val="24"/>
          <w:szCs w:val="24"/>
        </w:rPr>
        <w:t xml:space="preserve"> </w:t>
      </w:r>
      <w:r w:rsidR="00AB0AC0" w:rsidRPr="00143354">
        <w:rPr>
          <w:rFonts w:eastAsia="Times New Roman" w:cstheme="minorHAnsi"/>
          <w:spacing w:val="-1"/>
          <w:sz w:val="24"/>
          <w:szCs w:val="24"/>
        </w:rPr>
        <w:t>w zakresie danych osobowych</w:t>
      </w:r>
      <w:r w:rsidR="00AB0AC0" w:rsidRPr="00143354">
        <w:rPr>
          <w:rFonts w:cstheme="minorHAnsi"/>
          <w:sz w:val="24"/>
          <w:szCs w:val="24"/>
        </w:rPr>
        <w:t>;</w:t>
      </w:r>
      <w:r w:rsidRPr="00143354">
        <w:rPr>
          <w:rFonts w:eastAsia="Times New Roman" w:cstheme="minorHAnsi"/>
          <w:bCs/>
          <w:spacing w:val="-1"/>
          <w:sz w:val="24"/>
          <w:szCs w:val="24"/>
        </w:rPr>
        <w:t>  </w:t>
      </w:r>
    </w:p>
    <w:p w14:paraId="7111EF61" w14:textId="13319EE2" w:rsidR="00921707" w:rsidRPr="00143354" w:rsidRDefault="00921707" w:rsidP="006B5537">
      <w:pPr>
        <w:numPr>
          <w:ilvl w:val="0"/>
          <w:numId w:val="18"/>
        </w:numPr>
        <w:shd w:val="clear" w:color="auto" w:fill="FFFFFF"/>
        <w:spacing w:after="0" w:line="240" w:lineRule="auto"/>
        <w:rPr>
          <w:rFonts w:eastAsia="Times New Roman" w:cstheme="minorHAnsi"/>
          <w:b/>
          <w:sz w:val="24"/>
          <w:szCs w:val="24"/>
        </w:rPr>
      </w:pPr>
      <w:r w:rsidRPr="00143354">
        <w:rPr>
          <w:rFonts w:eastAsia="Times New Roman" w:cstheme="minorHAnsi"/>
          <w:bCs/>
          <w:spacing w:val="-1"/>
          <w:sz w:val="24"/>
          <w:szCs w:val="24"/>
        </w:rPr>
        <w:t>dokumentowane są incydenty i naruszenia danych osobowych</w:t>
      </w:r>
      <w:r w:rsidR="007620B6">
        <w:rPr>
          <w:rFonts w:eastAsia="Times New Roman" w:cstheme="minorHAnsi"/>
          <w:bCs/>
          <w:spacing w:val="-1"/>
          <w:sz w:val="24"/>
          <w:szCs w:val="24"/>
        </w:rPr>
        <w:t>,</w:t>
      </w:r>
    </w:p>
    <w:p w14:paraId="02F101C4" w14:textId="337CF55C" w:rsidR="00921707" w:rsidRPr="00143354" w:rsidRDefault="00921707" w:rsidP="006B5537">
      <w:pPr>
        <w:numPr>
          <w:ilvl w:val="0"/>
          <w:numId w:val="18"/>
        </w:numPr>
        <w:shd w:val="clear" w:color="auto" w:fill="FFFFFF"/>
        <w:spacing w:after="0" w:line="240" w:lineRule="auto"/>
        <w:rPr>
          <w:rFonts w:eastAsia="Times New Roman" w:cstheme="minorHAnsi"/>
          <w:b/>
          <w:sz w:val="24"/>
          <w:szCs w:val="24"/>
        </w:rPr>
      </w:pPr>
      <w:r w:rsidRPr="00143354">
        <w:rPr>
          <w:rFonts w:eastAsia="Times New Roman" w:cstheme="minorHAnsi"/>
          <w:bCs/>
          <w:spacing w:val="-1"/>
          <w:sz w:val="24"/>
          <w:szCs w:val="24"/>
        </w:rPr>
        <w:t>prowadzone jest ewidencja obszarów przetwarzania danych,</w:t>
      </w:r>
    </w:p>
    <w:p w14:paraId="5BDD962C" w14:textId="16199BCB" w:rsidR="00921707" w:rsidRPr="00143354" w:rsidRDefault="00921707" w:rsidP="006B5537">
      <w:pPr>
        <w:numPr>
          <w:ilvl w:val="0"/>
          <w:numId w:val="18"/>
        </w:numPr>
        <w:shd w:val="clear" w:color="auto" w:fill="FFFFFF"/>
        <w:spacing w:after="0" w:line="240" w:lineRule="auto"/>
        <w:rPr>
          <w:rFonts w:eastAsia="Times New Roman" w:cstheme="minorHAnsi"/>
          <w:b/>
          <w:sz w:val="24"/>
          <w:szCs w:val="24"/>
        </w:rPr>
      </w:pPr>
      <w:r w:rsidRPr="00143354">
        <w:rPr>
          <w:rFonts w:eastAsia="Times New Roman" w:cstheme="minorHAnsi"/>
          <w:bCs/>
          <w:spacing w:val="-1"/>
          <w:sz w:val="24"/>
          <w:szCs w:val="24"/>
        </w:rPr>
        <w:t>wprowadzono schemat przepływu informacji pomiędzy poszczególnymi systemami zgodnie z załącznikiem nr 6,</w:t>
      </w:r>
    </w:p>
    <w:p w14:paraId="1FF633AB" w14:textId="77777777" w:rsidR="002A336B" w:rsidRPr="00143354" w:rsidRDefault="002A336B" w:rsidP="006B5537">
      <w:pPr>
        <w:numPr>
          <w:ilvl w:val="0"/>
          <w:numId w:val="18"/>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lastRenderedPageBreak/>
        <w:t>do przetwarzania danych zostały dopuszczone wyłącznie osoby posiadające upoważnienia nadane przez administratora danych bądź osobę przez niego upoważnioną,</w:t>
      </w:r>
    </w:p>
    <w:p w14:paraId="4328E157" w14:textId="77777777" w:rsidR="002A336B" w:rsidRPr="00143354" w:rsidRDefault="002A336B" w:rsidP="006B5537">
      <w:pPr>
        <w:numPr>
          <w:ilvl w:val="0"/>
          <w:numId w:val="18"/>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xml:space="preserve">osoby </w:t>
      </w:r>
      <w:r w:rsidR="005312C5" w:rsidRPr="00143354">
        <w:rPr>
          <w:rFonts w:eastAsia="Times New Roman" w:cstheme="minorHAnsi"/>
          <w:spacing w:val="-1"/>
          <w:sz w:val="24"/>
          <w:szCs w:val="24"/>
        </w:rPr>
        <w:t xml:space="preserve">upoważnione przez administratora danych, </w:t>
      </w:r>
      <w:r w:rsidRPr="00143354">
        <w:rPr>
          <w:rFonts w:eastAsia="Times New Roman" w:cstheme="minorHAnsi"/>
          <w:spacing w:val="-1"/>
          <w:sz w:val="24"/>
          <w:szCs w:val="24"/>
        </w:rPr>
        <w:t>przetwarz</w:t>
      </w:r>
      <w:r w:rsidR="005312C5" w:rsidRPr="00143354">
        <w:rPr>
          <w:rFonts w:eastAsia="Times New Roman" w:cstheme="minorHAnsi"/>
          <w:spacing w:val="-1"/>
          <w:sz w:val="24"/>
          <w:szCs w:val="24"/>
        </w:rPr>
        <w:t>ające</w:t>
      </w:r>
      <w:r w:rsidR="00CD6332" w:rsidRPr="00143354">
        <w:rPr>
          <w:rFonts w:eastAsia="Times New Roman" w:cstheme="minorHAnsi"/>
          <w:spacing w:val="-1"/>
          <w:sz w:val="24"/>
          <w:szCs w:val="24"/>
        </w:rPr>
        <w:t xml:space="preserve"> </w:t>
      </w:r>
      <w:r w:rsidR="005312C5" w:rsidRPr="00143354">
        <w:rPr>
          <w:rFonts w:eastAsia="Times New Roman" w:cstheme="minorHAnsi"/>
          <w:spacing w:val="-1"/>
          <w:sz w:val="24"/>
          <w:szCs w:val="24"/>
        </w:rPr>
        <w:t>dane osobowe,</w:t>
      </w:r>
      <w:r w:rsidRPr="00143354">
        <w:rPr>
          <w:rFonts w:eastAsia="Times New Roman" w:cstheme="minorHAnsi"/>
          <w:spacing w:val="-1"/>
          <w:sz w:val="24"/>
          <w:szCs w:val="24"/>
        </w:rPr>
        <w:t xml:space="preserve"> zostały zaznajomione z przepisami dotyczącymi ochrony danych os</w:t>
      </w:r>
      <w:r w:rsidR="00D0608A" w:rsidRPr="00143354">
        <w:rPr>
          <w:rFonts w:eastAsia="Times New Roman" w:cstheme="minorHAnsi"/>
          <w:spacing w:val="-1"/>
          <w:sz w:val="24"/>
          <w:szCs w:val="24"/>
        </w:rPr>
        <w:t>obowych oraz w </w:t>
      </w:r>
      <w:r w:rsidRPr="00143354">
        <w:rPr>
          <w:rFonts w:eastAsia="Times New Roman" w:cstheme="minorHAnsi"/>
          <w:spacing w:val="-1"/>
          <w:sz w:val="24"/>
          <w:szCs w:val="24"/>
        </w:rPr>
        <w:t>zakresie zabezpieczeń systemu informatycznego,</w:t>
      </w:r>
    </w:p>
    <w:p w14:paraId="1259A59E" w14:textId="77777777" w:rsidR="002A336B" w:rsidRPr="00143354" w:rsidRDefault="002A336B" w:rsidP="006B5537">
      <w:pPr>
        <w:numPr>
          <w:ilvl w:val="0"/>
          <w:numId w:val="18"/>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xml:space="preserve">osoby </w:t>
      </w:r>
      <w:r w:rsidR="005312C5" w:rsidRPr="00143354">
        <w:rPr>
          <w:rFonts w:eastAsia="Times New Roman" w:cstheme="minorHAnsi"/>
          <w:spacing w:val="-1"/>
          <w:sz w:val="24"/>
          <w:szCs w:val="24"/>
        </w:rPr>
        <w:t xml:space="preserve">upoważnione przez administratora danych, przetwarzające dane osobowe, </w:t>
      </w:r>
      <w:r w:rsidRPr="00143354">
        <w:rPr>
          <w:rFonts w:eastAsia="Times New Roman" w:cstheme="minorHAnsi"/>
          <w:spacing w:val="-1"/>
          <w:sz w:val="24"/>
          <w:szCs w:val="24"/>
        </w:rPr>
        <w:t>obowiązane zostały do zachowania ich w tajemnicy,</w:t>
      </w:r>
    </w:p>
    <w:p w14:paraId="14335E2A" w14:textId="77777777" w:rsidR="002A336B" w:rsidRPr="00143354" w:rsidRDefault="002A336B" w:rsidP="006B5537">
      <w:pPr>
        <w:numPr>
          <w:ilvl w:val="0"/>
          <w:numId w:val="18"/>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przetwarzanie danych osobowych dokonywane jest w warunkach zabezpieczających dane przed dostępem osób nieupoważnionych,</w:t>
      </w:r>
    </w:p>
    <w:p w14:paraId="11B03AD7" w14:textId="77777777" w:rsidR="002A336B" w:rsidRPr="00143354" w:rsidRDefault="002A336B" w:rsidP="006B5537">
      <w:pPr>
        <w:numPr>
          <w:ilvl w:val="0"/>
          <w:numId w:val="18"/>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przebywanie osób nieuprawnionych w pomieszczeniach, gdzie przetwarzane są dane osobowe jest dopuszczalne tylko w obecności osoby zatrudnionej przy przetwarzaniu danych osobowych oraz w warunkach zapewniających bezpieczeństwo danych</w:t>
      </w:r>
      <w:r w:rsidR="005312C5" w:rsidRPr="00143354">
        <w:rPr>
          <w:rFonts w:eastAsia="Times New Roman" w:cstheme="minorHAnsi"/>
          <w:spacing w:val="-1"/>
          <w:sz w:val="24"/>
          <w:szCs w:val="24"/>
        </w:rPr>
        <w:t xml:space="preserve"> </w:t>
      </w:r>
      <w:r w:rsidR="00CD6332" w:rsidRPr="00143354">
        <w:rPr>
          <w:rFonts w:cstheme="minorHAnsi"/>
          <w:sz w:val="24"/>
          <w:szCs w:val="24"/>
          <w:shd w:val="clear" w:color="auto" w:fill="FFFFFF"/>
        </w:rPr>
        <w:t>i </w:t>
      </w:r>
      <w:r w:rsidR="005312C5" w:rsidRPr="00143354">
        <w:rPr>
          <w:rFonts w:cstheme="minorHAnsi"/>
          <w:sz w:val="24"/>
          <w:szCs w:val="24"/>
          <w:shd w:val="clear" w:color="auto" w:fill="FFFFFF"/>
        </w:rPr>
        <w:t>odpowiednią </w:t>
      </w:r>
      <w:r w:rsidR="005312C5" w:rsidRPr="00143354">
        <w:rPr>
          <w:rStyle w:val="Uwydatnienie"/>
          <w:rFonts w:cstheme="minorHAnsi"/>
          <w:bCs/>
          <w:i w:val="0"/>
          <w:iCs w:val="0"/>
          <w:sz w:val="24"/>
          <w:szCs w:val="24"/>
          <w:shd w:val="clear" w:color="auto" w:fill="FFFFFF"/>
        </w:rPr>
        <w:t>poufność</w:t>
      </w:r>
      <w:r w:rsidRPr="00143354">
        <w:rPr>
          <w:rFonts w:eastAsia="Times New Roman" w:cstheme="minorHAnsi"/>
          <w:spacing w:val="-1"/>
          <w:sz w:val="24"/>
          <w:szCs w:val="24"/>
        </w:rPr>
        <w:t>,</w:t>
      </w:r>
    </w:p>
    <w:p w14:paraId="30CE0BD2" w14:textId="7C95F5C3" w:rsidR="002A336B" w:rsidRPr="00143354" w:rsidRDefault="002A336B" w:rsidP="006B5537">
      <w:pPr>
        <w:numPr>
          <w:ilvl w:val="0"/>
          <w:numId w:val="18"/>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dokumenty i nośniki informacji zawierające dane osobowe, które podlegają zniszczeniu, neutralizuje się za pomocą urządzeń do tego przeznaczonych lub dokonuje się takiej ich modyfikacji, która nie pozwoli na odtworzenie ich treści</w:t>
      </w:r>
      <w:r w:rsidR="007620B6">
        <w:rPr>
          <w:rFonts w:eastAsia="Times New Roman" w:cstheme="minorHAnsi"/>
          <w:spacing w:val="-1"/>
          <w:sz w:val="24"/>
          <w:szCs w:val="24"/>
        </w:rPr>
        <w:t>,</w:t>
      </w:r>
    </w:p>
    <w:p w14:paraId="4623CA87" w14:textId="77777777" w:rsidR="00832C77" w:rsidRPr="000E3E76" w:rsidRDefault="00921707" w:rsidP="006B5537">
      <w:pPr>
        <w:numPr>
          <w:ilvl w:val="0"/>
          <w:numId w:val="18"/>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xml:space="preserve">monitory komputerów, na których przetwarzane są dane osobowe, ustawione są </w:t>
      </w:r>
    </w:p>
    <w:p w14:paraId="46595896" w14:textId="15B11949" w:rsidR="00921707" w:rsidRPr="00143354" w:rsidRDefault="00921707" w:rsidP="006B5537">
      <w:pPr>
        <w:shd w:val="clear" w:color="auto" w:fill="FFFFFF"/>
        <w:spacing w:after="0" w:line="240" w:lineRule="auto"/>
        <w:ind w:left="720"/>
        <w:rPr>
          <w:rFonts w:eastAsia="Times New Roman" w:cstheme="minorHAnsi"/>
          <w:sz w:val="24"/>
          <w:szCs w:val="24"/>
        </w:rPr>
      </w:pPr>
      <w:r w:rsidRPr="00143354">
        <w:rPr>
          <w:rFonts w:eastAsia="Times New Roman" w:cstheme="minorHAnsi"/>
          <w:spacing w:val="-1"/>
          <w:sz w:val="24"/>
          <w:szCs w:val="24"/>
        </w:rPr>
        <w:t>w sposób uniemożliwiający wgląd osobom postronnym w przetwarzania danych osobowych.</w:t>
      </w:r>
    </w:p>
    <w:p w14:paraId="6BA8363A" w14:textId="2002310E" w:rsidR="002A336B" w:rsidRPr="00143354" w:rsidRDefault="002A336B" w:rsidP="006B5537">
      <w:pPr>
        <w:numPr>
          <w:ilvl w:val="0"/>
          <w:numId w:val="8"/>
        </w:numPr>
        <w:shd w:val="clear" w:color="auto" w:fill="FFFFFF"/>
        <w:tabs>
          <w:tab w:val="clear" w:pos="720"/>
          <w:tab w:val="num" w:pos="426"/>
        </w:tabs>
        <w:spacing w:after="0" w:line="240" w:lineRule="auto"/>
        <w:ind w:left="426"/>
        <w:rPr>
          <w:rFonts w:eastAsia="Times New Roman" w:cstheme="minorHAnsi"/>
          <w:sz w:val="24"/>
          <w:szCs w:val="24"/>
        </w:rPr>
      </w:pPr>
      <w:r w:rsidRPr="00143354">
        <w:rPr>
          <w:rFonts w:eastAsia="Times New Roman" w:cstheme="minorHAnsi"/>
          <w:spacing w:val="-1"/>
          <w:sz w:val="24"/>
          <w:szCs w:val="24"/>
        </w:rPr>
        <w:t>Zabezpieczenia techniczne</w:t>
      </w:r>
      <w:r w:rsidR="007620B6">
        <w:rPr>
          <w:rFonts w:eastAsia="Times New Roman" w:cstheme="minorHAnsi"/>
          <w:spacing w:val="-1"/>
          <w:sz w:val="24"/>
          <w:szCs w:val="24"/>
        </w:rPr>
        <w:t>:</w:t>
      </w:r>
    </w:p>
    <w:p w14:paraId="2F353F17" w14:textId="50F8BAFB" w:rsidR="002A336B" w:rsidRPr="00F0545A" w:rsidRDefault="002A336B" w:rsidP="00F0545A">
      <w:pPr>
        <w:pStyle w:val="Akapitzlist"/>
        <w:numPr>
          <w:ilvl w:val="0"/>
          <w:numId w:val="19"/>
        </w:numPr>
        <w:shd w:val="clear" w:color="auto" w:fill="FFFFFF"/>
        <w:spacing w:after="0" w:line="240" w:lineRule="auto"/>
        <w:rPr>
          <w:rFonts w:eastAsia="Times New Roman" w:cstheme="minorHAnsi"/>
          <w:sz w:val="24"/>
          <w:szCs w:val="24"/>
        </w:rPr>
      </w:pPr>
      <w:r w:rsidRPr="00F0545A">
        <w:rPr>
          <w:rFonts w:eastAsia="Times New Roman" w:cstheme="minorHAnsi"/>
          <w:spacing w:val="-1"/>
          <w:sz w:val="24"/>
          <w:szCs w:val="24"/>
        </w:rPr>
        <w:t>wewnętrzną sieć komputerową zabezpieczono poprzez odseparowanie od sieci publicznej za pomocą</w:t>
      </w:r>
      <w:r w:rsidR="00112DC0" w:rsidRPr="00F0545A">
        <w:rPr>
          <w:rFonts w:eastAsia="Times New Roman" w:cstheme="minorHAnsi"/>
          <w:spacing w:val="-1"/>
          <w:sz w:val="24"/>
          <w:szCs w:val="24"/>
        </w:rPr>
        <w:t xml:space="preserve"> urządzenia klasy UTM oraz bezpiecznego systemu bezprzewodowego (z wydzieloną strefą ogólnodostępną),</w:t>
      </w:r>
      <w:r w:rsidR="00D93A98" w:rsidRPr="00F0545A">
        <w:rPr>
          <w:rFonts w:eastAsia="Times New Roman" w:cstheme="minorHAnsi"/>
          <w:spacing w:val="-1"/>
          <w:sz w:val="24"/>
          <w:szCs w:val="24"/>
        </w:rPr>
        <w:t xml:space="preserve"> </w:t>
      </w:r>
      <w:r w:rsidR="00223C82" w:rsidRPr="00F0545A">
        <w:rPr>
          <w:rFonts w:cstheme="minorHAnsi"/>
          <w:sz w:val="24"/>
          <w:szCs w:val="24"/>
        </w:rPr>
        <w:t xml:space="preserve">chroniącego </w:t>
      </w:r>
      <w:r w:rsidR="008942BE" w:rsidRPr="00F0545A">
        <w:rPr>
          <w:rFonts w:cstheme="minorHAnsi"/>
          <w:sz w:val="24"/>
          <w:szCs w:val="24"/>
        </w:rPr>
        <w:t>przed dostępem z zewnątrz przez osoby nieupoważnione</w:t>
      </w:r>
      <w:r w:rsidRPr="00F0545A">
        <w:rPr>
          <w:rFonts w:eastAsia="Times New Roman" w:cstheme="minorHAnsi"/>
          <w:i/>
          <w:iCs/>
          <w:spacing w:val="-1"/>
          <w:sz w:val="24"/>
          <w:szCs w:val="24"/>
        </w:rPr>
        <w:t>,</w:t>
      </w:r>
    </w:p>
    <w:p w14:paraId="28C21E1D" w14:textId="77777777" w:rsidR="002A336B" w:rsidRPr="00143354" w:rsidRDefault="002A336B" w:rsidP="006B5537">
      <w:pPr>
        <w:numPr>
          <w:ilvl w:val="0"/>
          <w:numId w:val="19"/>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stanowiska komputerowe wyposażono w indywidualną ochronę antywirusową,</w:t>
      </w:r>
    </w:p>
    <w:p w14:paraId="3A0A0053" w14:textId="491D9C88" w:rsidR="002A336B" w:rsidRPr="00143354" w:rsidRDefault="002A336B" w:rsidP="006B5537">
      <w:pPr>
        <w:numPr>
          <w:ilvl w:val="0"/>
          <w:numId w:val="19"/>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komputery zabezpieczono przed możliwością użytkowania przez osoby nieuprawnione do przetwarzania danych osobowych, za pomocą indywidualneg</w:t>
      </w:r>
      <w:r w:rsidR="008942BE" w:rsidRPr="00143354">
        <w:rPr>
          <w:rFonts w:eastAsia="Times New Roman" w:cstheme="minorHAnsi"/>
          <w:spacing w:val="-1"/>
          <w:sz w:val="24"/>
          <w:szCs w:val="24"/>
        </w:rPr>
        <w:t>o identyfikatora użytkowania</w:t>
      </w:r>
      <w:r w:rsidRPr="00143354">
        <w:rPr>
          <w:rFonts w:eastAsia="Times New Roman" w:cstheme="minorHAnsi"/>
          <w:spacing w:val="-1"/>
          <w:sz w:val="24"/>
          <w:szCs w:val="24"/>
        </w:rPr>
        <w:t>,</w:t>
      </w:r>
    </w:p>
    <w:p w14:paraId="100AF795" w14:textId="02BEBC05" w:rsidR="00921707" w:rsidRPr="00143354" w:rsidRDefault="00921707" w:rsidP="006B5537">
      <w:pPr>
        <w:numPr>
          <w:ilvl w:val="0"/>
          <w:numId w:val="19"/>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użyto system Firewall do ochrony dostępu do sieci komputerowej,</w:t>
      </w:r>
    </w:p>
    <w:p w14:paraId="37AC776F" w14:textId="5E2475FD" w:rsidR="00921707" w:rsidRPr="00143354" w:rsidRDefault="00921707" w:rsidP="006B5537">
      <w:pPr>
        <w:numPr>
          <w:ilvl w:val="0"/>
          <w:numId w:val="19"/>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 xml:space="preserve">prowadzona jest rejestracja i monitorowanie ruchu wychodzącego i przychodzącego </w:t>
      </w:r>
      <w:r w:rsidR="00832C77">
        <w:rPr>
          <w:rFonts w:eastAsia="Times New Roman" w:cstheme="minorHAnsi"/>
          <w:sz w:val="24"/>
          <w:szCs w:val="24"/>
        </w:rPr>
        <w:br/>
      </w:r>
      <w:r w:rsidRPr="00143354">
        <w:rPr>
          <w:rFonts w:eastAsia="Times New Roman" w:cstheme="minorHAnsi"/>
          <w:sz w:val="24"/>
          <w:szCs w:val="24"/>
        </w:rPr>
        <w:t>w punkcie styku z teleinformatyczną siecią publiczną,</w:t>
      </w:r>
    </w:p>
    <w:p w14:paraId="6A3FBBB1" w14:textId="3327DFDD" w:rsidR="00921707" w:rsidRPr="00143354" w:rsidRDefault="00921707" w:rsidP="006B5537">
      <w:pPr>
        <w:numPr>
          <w:ilvl w:val="0"/>
          <w:numId w:val="19"/>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zapewniono zapasowe łącze internetowe,</w:t>
      </w:r>
    </w:p>
    <w:p w14:paraId="2CBB3610" w14:textId="77777777" w:rsidR="002A336B" w:rsidRPr="00143354" w:rsidRDefault="002A336B" w:rsidP="006B5537">
      <w:pPr>
        <w:numPr>
          <w:ilvl w:val="0"/>
          <w:numId w:val="9"/>
        </w:numPr>
        <w:shd w:val="clear" w:color="auto" w:fill="FFFFFF"/>
        <w:tabs>
          <w:tab w:val="clear" w:pos="720"/>
          <w:tab w:val="num" w:pos="567"/>
        </w:tabs>
        <w:spacing w:after="0" w:line="240" w:lineRule="auto"/>
        <w:ind w:left="426"/>
        <w:rPr>
          <w:rFonts w:eastAsia="Times New Roman" w:cstheme="minorHAnsi"/>
          <w:sz w:val="24"/>
          <w:szCs w:val="24"/>
        </w:rPr>
      </w:pPr>
      <w:r w:rsidRPr="00143354">
        <w:rPr>
          <w:rFonts w:eastAsia="Times New Roman" w:cstheme="minorHAnsi"/>
          <w:spacing w:val="-1"/>
          <w:sz w:val="24"/>
          <w:szCs w:val="24"/>
        </w:rPr>
        <w:t>Środki ochrony fizycznej:</w:t>
      </w:r>
    </w:p>
    <w:p w14:paraId="2515C959" w14:textId="77777777" w:rsidR="002A336B" w:rsidRPr="00143354" w:rsidRDefault="002A336B" w:rsidP="006B5537">
      <w:pPr>
        <w:numPr>
          <w:ilvl w:val="0"/>
          <w:numId w:val="20"/>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obszar, na którym przetwarzane są dane osobowe, poza godzinami pracy, chroniony jest alarmem,</w:t>
      </w:r>
      <w:r w:rsidR="00F107B5" w:rsidRPr="00143354">
        <w:rPr>
          <w:rFonts w:eastAsia="Times New Roman" w:cstheme="minorHAnsi"/>
          <w:spacing w:val="-1"/>
          <w:sz w:val="24"/>
          <w:szCs w:val="24"/>
        </w:rPr>
        <w:t xml:space="preserve"> czujnikami ruchu, </w:t>
      </w:r>
      <w:r w:rsidR="000349AC" w:rsidRPr="00143354">
        <w:rPr>
          <w:rFonts w:eastAsia="Times New Roman" w:cstheme="minorHAnsi"/>
          <w:spacing w:val="-1"/>
          <w:sz w:val="24"/>
          <w:szCs w:val="24"/>
        </w:rPr>
        <w:t>monitorin</w:t>
      </w:r>
      <w:r w:rsidR="00E97725" w:rsidRPr="00143354">
        <w:rPr>
          <w:rFonts w:eastAsia="Times New Roman" w:cstheme="minorHAnsi"/>
          <w:spacing w:val="-1"/>
          <w:sz w:val="24"/>
          <w:szCs w:val="24"/>
        </w:rPr>
        <w:t>giem</w:t>
      </w:r>
      <w:r w:rsidR="000349AC" w:rsidRPr="00143354">
        <w:rPr>
          <w:rFonts w:eastAsia="Times New Roman" w:cstheme="minorHAnsi"/>
          <w:spacing w:val="-1"/>
          <w:sz w:val="24"/>
          <w:szCs w:val="24"/>
        </w:rPr>
        <w:t xml:space="preserve">, </w:t>
      </w:r>
      <w:r w:rsidR="00F107B5" w:rsidRPr="00143354">
        <w:rPr>
          <w:rFonts w:eastAsia="Times New Roman" w:cstheme="minorHAnsi"/>
          <w:spacing w:val="-1"/>
          <w:sz w:val="24"/>
          <w:szCs w:val="24"/>
        </w:rPr>
        <w:t>oraz zewnętrzną firmą ochroniarską,</w:t>
      </w:r>
    </w:p>
    <w:p w14:paraId="4FDA2463" w14:textId="77777777" w:rsidR="002A336B" w:rsidRPr="00143354" w:rsidRDefault="002A336B" w:rsidP="006B5537">
      <w:pPr>
        <w:numPr>
          <w:ilvl w:val="0"/>
          <w:numId w:val="20"/>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urządzenia służące do przetwarzania da</w:t>
      </w:r>
      <w:r w:rsidR="008802CE" w:rsidRPr="00143354">
        <w:rPr>
          <w:rFonts w:eastAsia="Times New Roman" w:cstheme="minorHAnsi"/>
          <w:spacing w:val="-1"/>
          <w:sz w:val="24"/>
          <w:szCs w:val="24"/>
        </w:rPr>
        <w:t>nych osobowych umieszczone są w </w:t>
      </w:r>
      <w:r w:rsidRPr="00143354">
        <w:rPr>
          <w:rFonts w:eastAsia="Times New Roman" w:cstheme="minorHAnsi"/>
          <w:spacing w:val="-1"/>
          <w:sz w:val="24"/>
          <w:szCs w:val="24"/>
        </w:rPr>
        <w:t>zamykanych pomieszczeniach,</w:t>
      </w:r>
    </w:p>
    <w:p w14:paraId="7EB2C79F" w14:textId="77777777" w:rsidR="00F107B5" w:rsidRPr="00143354" w:rsidRDefault="002A336B" w:rsidP="006B5537">
      <w:pPr>
        <w:numPr>
          <w:ilvl w:val="0"/>
          <w:numId w:val="20"/>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 xml:space="preserve">dokumenty i nośniki informacji zawierające </w:t>
      </w:r>
      <w:r w:rsidR="008802CE" w:rsidRPr="00143354">
        <w:rPr>
          <w:rFonts w:eastAsia="Times New Roman" w:cstheme="minorHAnsi"/>
          <w:spacing w:val="-1"/>
          <w:sz w:val="24"/>
          <w:szCs w:val="24"/>
        </w:rPr>
        <w:t>dane osobowe przechowywane są w </w:t>
      </w:r>
      <w:r w:rsidRPr="00143354">
        <w:rPr>
          <w:rFonts w:eastAsia="Times New Roman" w:cstheme="minorHAnsi"/>
          <w:spacing w:val="-1"/>
          <w:sz w:val="24"/>
          <w:szCs w:val="24"/>
        </w:rPr>
        <w:t>zamykanych na klucz szafach</w:t>
      </w:r>
      <w:r w:rsidR="00F107B5" w:rsidRPr="00143354">
        <w:rPr>
          <w:rFonts w:eastAsia="Times New Roman" w:cstheme="minorHAnsi"/>
          <w:spacing w:val="-1"/>
          <w:sz w:val="24"/>
          <w:szCs w:val="24"/>
        </w:rPr>
        <w:t xml:space="preserve"> lub w szafach pancernych,</w:t>
      </w:r>
    </w:p>
    <w:p w14:paraId="2BA120EA" w14:textId="373019FF" w:rsidR="002A336B" w:rsidRPr="00143354" w:rsidRDefault="00921707" w:rsidP="006B5537">
      <w:pPr>
        <w:numPr>
          <w:ilvl w:val="0"/>
          <w:numId w:val="20"/>
        </w:numPr>
        <w:shd w:val="clear" w:color="auto" w:fill="FFFFFF"/>
        <w:spacing w:after="0" w:line="240" w:lineRule="auto"/>
        <w:rPr>
          <w:rFonts w:eastAsia="Times New Roman" w:cstheme="minorHAnsi"/>
          <w:sz w:val="24"/>
          <w:szCs w:val="24"/>
        </w:rPr>
      </w:pPr>
      <w:r w:rsidRPr="00143354">
        <w:rPr>
          <w:rFonts w:eastAsia="Times New Roman" w:cstheme="minorHAnsi"/>
          <w:spacing w:val="-1"/>
          <w:sz w:val="24"/>
          <w:szCs w:val="24"/>
        </w:rPr>
        <w:t>p</w:t>
      </w:r>
      <w:r w:rsidR="00F107B5" w:rsidRPr="00143354">
        <w:rPr>
          <w:rFonts w:eastAsia="Times New Roman" w:cstheme="minorHAnsi"/>
          <w:spacing w:val="-1"/>
          <w:sz w:val="24"/>
          <w:szCs w:val="24"/>
        </w:rPr>
        <w:t>omieszczenie Działu Księgowego posiada rolety antywłamaniowe</w:t>
      </w:r>
      <w:r w:rsidR="002A336B" w:rsidRPr="00143354">
        <w:rPr>
          <w:rFonts w:eastAsia="Times New Roman" w:cstheme="minorHAnsi"/>
          <w:spacing w:val="-1"/>
          <w:sz w:val="24"/>
          <w:szCs w:val="24"/>
        </w:rPr>
        <w:t>.</w:t>
      </w:r>
    </w:p>
    <w:p w14:paraId="5F78781D" w14:textId="0DA0DDE1" w:rsidR="00AA46DE" w:rsidRPr="00143354" w:rsidRDefault="00921707" w:rsidP="006B5537">
      <w:pPr>
        <w:numPr>
          <w:ilvl w:val="0"/>
          <w:numId w:val="20"/>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p</w:t>
      </w:r>
      <w:r w:rsidR="00AA46DE" w:rsidRPr="00143354">
        <w:rPr>
          <w:rFonts w:eastAsia="Times New Roman" w:cstheme="minorHAnsi"/>
          <w:sz w:val="24"/>
          <w:szCs w:val="24"/>
        </w:rPr>
        <w:t xml:space="preserve">omieszczenie Działu Kadrowego </w:t>
      </w:r>
      <w:r w:rsidR="00E13243" w:rsidRPr="00143354">
        <w:rPr>
          <w:rFonts w:eastAsia="Times New Roman" w:cstheme="minorHAnsi"/>
          <w:sz w:val="24"/>
          <w:szCs w:val="24"/>
        </w:rPr>
        <w:t>posiada</w:t>
      </w:r>
      <w:r w:rsidR="00AA46DE" w:rsidRPr="00143354">
        <w:rPr>
          <w:rFonts w:eastAsia="Times New Roman" w:cstheme="minorHAnsi"/>
          <w:sz w:val="24"/>
          <w:szCs w:val="24"/>
        </w:rPr>
        <w:t xml:space="preserve"> rolety antywłamaniowe</w:t>
      </w:r>
      <w:r w:rsidR="002B427E" w:rsidRPr="00143354">
        <w:rPr>
          <w:rFonts w:eastAsia="Times New Roman" w:cstheme="minorHAnsi"/>
          <w:sz w:val="24"/>
          <w:szCs w:val="24"/>
        </w:rPr>
        <w:t>.</w:t>
      </w:r>
    </w:p>
    <w:p w14:paraId="2BA4D8D6" w14:textId="1BA0B359" w:rsidR="0020169A" w:rsidRPr="00143354" w:rsidRDefault="00921707" w:rsidP="006B5537">
      <w:pPr>
        <w:numPr>
          <w:ilvl w:val="0"/>
          <w:numId w:val="20"/>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d</w:t>
      </w:r>
      <w:r w:rsidR="0020169A" w:rsidRPr="00143354">
        <w:rPr>
          <w:rFonts w:eastAsia="Times New Roman" w:cstheme="minorHAnsi"/>
          <w:sz w:val="24"/>
          <w:szCs w:val="24"/>
        </w:rPr>
        <w:t xml:space="preserve">ane osobowe oraz wrażliwe </w:t>
      </w:r>
      <w:r w:rsidR="002B427E" w:rsidRPr="00143354">
        <w:rPr>
          <w:rFonts w:eastAsia="Times New Roman" w:cstheme="minorHAnsi"/>
          <w:sz w:val="24"/>
          <w:szCs w:val="24"/>
        </w:rPr>
        <w:t>są głównie</w:t>
      </w:r>
      <w:r w:rsidR="0020169A" w:rsidRPr="00143354">
        <w:rPr>
          <w:rFonts w:eastAsia="Times New Roman" w:cstheme="minorHAnsi"/>
          <w:sz w:val="24"/>
          <w:szCs w:val="24"/>
        </w:rPr>
        <w:t xml:space="preserve"> przechowywane w szafach stalowych lub posiada</w:t>
      </w:r>
      <w:r w:rsidR="002B427E" w:rsidRPr="00143354">
        <w:rPr>
          <w:rFonts w:eastAsia="Times New Roman" w:cstheme="minorHAnsi"/>
          <w:sz w:val="24"/>
          <w:szCs w:val="24"/>
        </w:rPr>
        <w:t>ją</w:t>
      </w:r>
      <w:r w:rsidR="0020169A" w:rsidRPr="00143354">
        <w:rPr>
          <w:rFonts w:eastAsia="Times New Roman" w:cstheme="minorHAnsi"/>
          <w:sz w:val="24"/>
          <w:szCs w:val="24"/>
        </w:rPr>
        <w:t xml:space="preserve"> odpowiednie zabezpieczenia antywłamaniowe</w:t>
      </w:r>
      <w:r w:rsidR="002B427E" w:rsidRPr="00143354">
        <w:rPr>
          <w:rFonts w:eastAsia="Times New Roman" w:cstheme="minorHAnsi"/>
          <w:sz w:val="24"/>
          <w:szCs w:val="24"/>
        </w:rPr>
        <w:t>.</w:t>
      </w:r>
    </w:p>
    <w:p w14:paraId="59F54352" w14:textId="77777777" w:rsidR="00921707" w:rsidRPr="00143354" w:rsidRDefault="00921707" w:rsidP="006B5537">
      <w:pPr>
        <w:numPr>
          <w:ilvl w:val="0"/>
          <w:numId w:val="20"/>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pomieszczenia, w których przetwarzane są zbiory danych, zabezpieczone są przed skutkami pożaru za pomocą systemu przeciwpożarowego i/lub wolno stojącej gaśnicy,</w:t>
      </w:r>
    </w:p>
    <w:p w14:paraId="44562726" w14:textId="4E48E340" w:rsidR="00FA45A5" w:rsidRPr="009A6874" w:rsidRDefault="00921707" w:rsidP="009A6874">
      <w:pPr>
        <w:numPr>
          <w:ilvl w:val="0"/>
          <w:numId w:val="20"/>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opuszczenie pomieszczenia, w którym przetwarzane są dane osobowe, musi wiązać się z zastosowaniem dostępnych środków zabezpieczających używanych aktualnie zbiorów danych np. wygaszacz ekranu chroniony hasłem</w:t>
      </w:r>
      <w:r w:rsidR="00F0545A">
        <w:rPr>
          <w:rFonts w:eastAsia="Times New Roman" w:cstheme="minorHAnsi"/>
          <w:sz w:val="24"/>
          <w:szCs w:val="24"/>
        </w:rPr>
        <w:t>.</w:t>
      </w:r>
    </w:p>
    <w:p w14:paraId="3828A6C2" w14:textId="77777777" w:rsidR="00C924FD" w:rsidRPr="00143354" w:rsidRDefault="00C924FD" w:rsidP="00C924FD">
      <w:pPr>
        <w:spacing w:after="0" w:line="240" w:lineRule="auto"/>
        <w:jc w:val="center"/>
        <w:rPr>
          <w:rFonts w:eastAsia="Times New Roman" w:cstheme="minorHAnsi"/>
          <w:sz w:val="24"/>
          <w:szCs w:val="24"/>
        </w:rPr>
      </w:pPr>
      <w:bookmarkStart w:id="2" w:name="_Hlk171083460"/>
      <w:r w:rsidRPr="00143354">
        <w:rPr>
          <w:rFonts w:eastAsia="Times New Roman" w:cstheme="minorHAnsi"/>
          <w:b/>
          <w:bCs/>
          <w:sz w:val="24"/>
          <w:szCs w:val="24"/>
        </w:rPr>
        <w:lastRenderedPageBreak/>
        <w:t>Rozdział  11</w:t>
      </w:r>
    </w:p>
    <w:p w14:paraId="0A924509" w14:textId="77777777" w:rsidR="00C924FD" w:rsidRPr="00143354" w:rsidRDefault="00C924FD" w:rsidP="00C924FD">
      <w:pPr>
        <w:spacing w:after="0" w:line="240" w:lineRule="auto"/>
        <w:jc w:val="center"/>
        <w:rPr>
          <w:rFonts w:eastAsia="Times New Roman" w:cstheme="minorHAnsi"/>
          <w:b/>
          <w:bCs/>
          <w:sz w:val="24"/>
          <w:szCs w:val="24"/>
        </w:rPr>
      </w:pPr>
      <w:r w:rsidRPr="00143354">
        <w:rPr>
          <w:rFonts w:eastAsia="Times New Roman" w:cstheme="minorHAnsi"/>
          <w:b/>
          <w:bCs/>
          <w:sz w:val="24"/>
          <w:szCs w:val="24"/>
        </w:rPr>
        <w:t>Zasady funkcjonowania monitoringu wizyjnego</w:t>
      </w:r>
    </w:p>
    <w:p w14:paraId="286F149B" w14:textId="77777777" w:rsidR="00C924FD" w:rsidRPr="00143354" w:rsidRDefault="00C924FD" w:rsidP="00C924FD">
      <w:pPr>
        <w:spacing w:after="0" w:line="240" w:lineRule="auto"/>
        <w:jc w:val="center"/>
        <w:rPr>
          <w:rFonts w:eastAsia="Times New Roman" w:cstheme="minorHAnsi"/>
          <w:b/>
          <w:bCs/>
          <w:sz w:val="24"/>
          <w:szCs w:val="24"/>
        </w:rPr>
      </w:pPr>
    </w:p>
    <w:p w14:paraId="487649D6" w14:textId="1D6B1456" w:rsidR="00C924FD" w:rsidRPr="00143354" w:rsidRDefault="00C924FD" w:rsidP="00C924FD">
      <w:pPr>
        <w:spacing w:after="0" w:line="240" w:lineRule="auto"/>
        <w:jc w:val="center"/>
        <w:rPr>
          <w:rFonts w:eastAsia="Times New Roman" w:cstheme="minorHAnsi"/>
          <w:b/>
          <w:bCs/>
          <w:sz w:val="24"/>
          <w:szCs w:val="24"/>
        </w:rPr>
      </w:pPr>
      <w:r w:rsidRPr="00143354">
        <w:rPr>
          <w:rFonts w:eastAsia="Times New Roman" w:cstheme="minorHAnsi"/>
          <w:b/>
          <w:bCs/>
          <w:sz w:val="24"/>
          <w:szCs w:val="24"/>
        </w:rPr>
        <w:t>§ 1</w:t>
      </w:r>
      <w:r w:rsidR="005502DE" w:rsidRPr="00143354">
        <w:rPr>
          <w:rFonts w:eastAsia="Times New Roman" w:cstheme="minorHAnsi"/>
          <w:b/>
          <w:bCs/>
          <w:sz w:val="24"/>
          <w:szCs w:val="24"/>
        </w:rPr>
        <w:t>9</w:t>
      </w:r>
    </w:p>
    <w:bookmarkEnd w:id="2"/>
    <w:p w14:paraId="7CFB742D" w14:textId="77777777" w:rsidR="00C924FD" w:rsidRPr="00143354" w:rsidRDefault="00D7686C" w:rsidP="00D7686C">
      <w:pPr>
        <w:tabs>
          <w:tab w:val="left" w:pos="2466"/>
        </w:tabs>
        <w:spacing w:after="0" w:line="240" w:lineRule="auto"/>
        <w:rPr>
          <w:rFonts w:eastAsia="Times New Roman" w:cstheme="minorHAnsi"/>
          <w:sz w:val="24"/>
          <w:szCs w:val="24"/>
        </w:rPr>
      </w:pPr>
      <w:r w:rsidRPr="00143354">
        <w:rPr>
          <w:rFonts w:eastAsia="Times New Roman" w:cstheme="minorHAnsi"/>
          <w:sz w:val="24"/>
          <w:szCs w:val="24"/>
        </w:rPr>
        <w:tab/>
      </w:r>
    </w:p>
    <w:p w14:paraId="55A4CF98" w14:textId="77777777" w:rsidR="00323BA2" w:rsidRPr="00143354" w:rsidRDefault="00FF0D94" w:rsidP="006B5537">
      <w:pPr>
        <w:pStyle w:val="Akapitzlist"/>
        <w:numPr>
          <w:ilvl w:val="0"/>
          <w:numId w:val="71"/>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Monitoring wizyjny jest stosowany w celu</w:t>
      </w:r>
      <w:r w:rsidR="00E10440" w:rsidRPr="00143354">
        <w:rPr>
          <w:rFonts w:eastAsia="Times New Roman" w:cstheme="minorHAnsi"/>
          <w:sz w:val="24"/>
          <w:szCs w:val="24"/>
        </w:rPr>
        <w:t>:</w:t>
      </w:r>
    </w:p>
    <w:p w14:paraId="2EBCCDC4" w14:textId="77777777" w:rsidR="00E10440" w:rsidRPr="00143354" w:rsidRDefault="001D2C5A" w:rsidP="006B5537">
      <w:pPr>
        <w:pStyle w:val="Akapitzlist"/>
        <w:numPr>
          <w:ilvl w:val="0"/>
          <w:numId w:val="72"/>
        </w:numPr>
        <w:shd w:val="clear" w:color="auto" w:fill="FFFFFF"/>
        <w:spacing w:after="0" w:line="240" w:lineRule="auto"/>
        <w:ind w:left="709" w:hanging="283"/>
        <w:rPr>
          <w:rFonts w:eastAsia="Times New Roman" w:cstheme="minorHAnsi"/>
          <w:sz w:val="24"/>
          <w:szCs w:val="24"/>
        </w:rPr>
      </w:pPr>
      <w:r w:rsidRPr="00143354">
        <w:rPr>
          <w:rFonts w:eastAsia="Times New Roman" w:cstheme="minorHAnsi"/>
          <w:sz w:val="24"/>
          <w:szCs w:val="24"/>
        </w:rPr>
        <w:t>z</w:t>
      </w:r>
      <w:r w:rsidR="008C26C0" w:rsidRPr="00143354">
        <w:rPr>
          <w:rFonts w:eastAsia="Times New Roman" w:cstheme="minorHAnsi"/>
          <w:sz w:val="24"/>
          <w:szCs w:val="24"/>
        </w:rPr>
        <w:t>apewnienie bezpieczeństwa pracownikom,</w:t>
      </w:r>
    </w:p>
    <w:p w14:paraId="1C2E9FFD" w14:textId="77777777" w:rsidR="008C26C0" w:rsidRPr="00143354" w:rsidRDefault="001D2C5A" w:rsidP="006B5537">
      <w:pPr>
        <w:pStyle w:val="Akapitzlist"/>
        <w:numPr>
          <w:ilvl w:val="0"/>
          <w:numId w:val="72"/>
        </w:numPr>
        <w:shd w:val="clear" w:color="auto" w:fill="FFFFFF"/>
        <w:spacing w:after="0" w:line="240" w:lineRule="auto"/>
        <w:ind w:left="709" w:hanging="283"/>
        <w:rPr>
          <w:rFonts w:eastAsia="Times New Roman" w:cstheme="minorHAnsi"/>
          <w:sz w:val="24"/>
          <w:szCs w:val="24"/>
        </w:rPr>
      </w:pPr>
      <w:r w:rsidRPr="00143354">
        <w:rPr>
          <w:rFonts w:eastAsia="Times New Roman" w:cstheme="minorHAnsi"/>
          <w:sz w:val="24"/>
          <w:szCs w:val="24"/>
        </w:rPr>
        <w:t>o</w:t>
      </w:r>
      <w:r w:rsidR="008C26C0" w:rsidRPr="00143354">
        <w:rPr>
          <w:rFonts w:eastAsia="Times New Roman" w:cstheme="minorHAnsi"/>
          <w:sz w:val="24"/>
          <w:szCs w:val="24"/>
        </w:rPr>
        <w:t>chrony mienia pracodawcy,</w:t>
      </w:r>
    </w:p>
    <w:p w14:paraId="43BC60D6" w14:textId="77777777" w:rsidR="008C26C0" w:rsidRPr="00143354" w:rsidRDefault="001D2C5A" w:rsidP="006B5537">
      <w:pPr>
        <w:pStyle w:val="Akapitzlist"/>
        <w:numPr>
          <w:ilvl w:val="0"/>
          <w:numId w:val="72"/>
        </w:numPr>
        <w:shd w:val="clear" w:color="auto" w:fill="FFFFFF"/>
        <w:spacing w:after="0" w:line="240" w:lineRule="auto"/>
        <w:ind w:left="709" w:hanging="283"/>
        <w:rPr>
          <w:rFonts w:eastAsia="Times New Roman" w:cstheme="minorHAnsi"/>
          <w:sz w:val="24"/>
          <w:szCs w:val="24"/>
        </w:rPr>
      </w:pPr>
      <w:bookmarkStart w:id="3" w:name="_Hlk171083387"/>
      <w:r w:rsidRPr="00143354">
        <w:rPr>
          <w:rFonts w:eastAsia="Times New Roman" w:cstheme="minorHAnsi"/>
          <w:sz w:val="24"/>
          <w:szCs w:val="24"/>
        </w:rPr>
        <w:t>w</w:t>
      </w:r>
      <w:r w:rsidR="008C26C0" w:rsidRPr="00143354">
        <w:rPr>
          <w:rFonts w:eastAsia="Times New Roman" w:cstheme="minorHAnsi"/>
          <w:sz w:val="24"/>
          <w:szCs w:val="24"/>
        </w:rPr>
        <w:t>ykrywania zachowań szkodzących pracownikom lub narażających pracodawcę na</w:t>
      </w:r>
    </w:p>
    <w:p w14:paraId="2CDBC6DD" w14:textId="77777777" w:rsidR="00081884" w:rsidRPr="00143354" w:rsidRDefault="008C26C0" w:rsidP="006B5537">
      <w:pPr>
        <w:pStyle w:val="Akapitzlist"/>
        <w:shd w:val="clear" w:color="auto" w:fill="FFFFFF"/>
        <w:spacing w:after="0" w:line="240" w:lineRule="auto"/>
        <w:ind w:left="709"/>
        <w:rPr>
          <w:rFonts w:eastAsia="Times New Roman" w:cstheme="minorHAnsi"/>
          <w:sz w:val="24"/>
          <w:szCs w:val="24"/>
        </w:rPr>
      </w:pPr>
      <w:r w:rsidRPr="00143354">
        <w:rPr>
          <w:rFonts w:eastAsia="Times New Roman" w:cstheme="minorHAnsi"/>
          <w:sz w:val="24"/>
          <w:szCs w:val="24"/>
        </w:rPr>
        <w:t>straty</w:t>
      </w:r>
      <w:r w:rsidR="00081884" w:rsidRPr="00143354">
        <w:rPr>
          <w:rFonts w:eastAsia="Times New Roman" w:cstheme="minorHAnsi"/>
          <w:sz w:val="24"/>
          <w:szCs w:val="24"/>
        </w:rPr>
        <w:t>.</w:t>
      </w:r>
    </w:p>
    <w:bookmarkEnd w:id="3"/>
    <w:p w14:paraId="0668CCF4" w14:textId="77777777" w:rsidR="00081884" w:rsidRPr="00143354" w:rsidRDefault="00081884" w:rsidP="006B5537">
      <w:p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2.  Dokumentacja monitoringu wizyjnego powinna określać:</w:t>
      </w:r>
    </w:p>
    <w:p w14:paraId="7D8B56BF" w14:textId="77777777" w:rsidR="00081884" w:rsidRPr="00143354" w:rsidRDefault="001D2C5A" w:rsidP="006B5537">
      <w:pPr>
        <w:pStyle w:val="Akapitzlist"/>
        <w:numPr>
          <w:ilvl w:val="0"/>
          <w:numId w:val="73"/>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o</w:t>
      </w:r>
      <w:r w:rsidR="00081884" w:rsidRPr="00143354">
        <w:rPr>
          <w:rFonts w:eastAsia="Times New Roman" w:cstheme="minorHAnsi"/>
          <w:sz w:val="24"/>
          <w:szCs w:val="24"/>
        </w:rPr>
        <w:t>soby sprawujące nadzór nad monitoringiem,</w:t>
      </w:r>
    </w:p>
    <w:p w14:paraId="658BE0BC" w14:textId="77777777" w:rsidR="00081884" w:rsidRPr="00143354" w:rsidRDefault="001D2C5A" w:rsidP="006B5537">
      <w:pPr>
        <w:pStyle w:val="Akapitzlist"/>
        <w:numPr>
          <w:ilvl w:val="0"/>
          <w:numId w:val="73"/>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l</w:t>
      </w:r>
      <w:r w:rsidR="00081884" w:rsidRPr="00143354">
        <w:rPr>
          <w:rFonts w:eastAsia="Times New Roman" w:cstheme="minorHAnsi"/>
          <w:sz w:val="24"/>
          <w:szCs w:val="24"/>
        </w:rPr>
        <w:t>okalizacje objęte monitoringiem,</w:t>
      </w:r>
    </w:p>
    <w:p w14:paraId="4239762C" w14:textId="77777777" w:rsidR="00081884" w:rsidRPr="00143354" w:rsidRDefault="001D2C5A" w:rsidP="006B5537">
      <w:pPr>
        <w:pStyle w:val="Akapitzlist"/>
        <w:numPr>
          <w:ilvl w:val="0"/>
          <w:numId w:val="73"/>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m</w:t>
      </w:r>
      <w:r w:rsidR="00081884" w:rsidRPr="00143354">
        <w:rPr>
          <w:rFonts w:eastAsia="Times New Roman" w:cstheme="minorHAnsi"/>
          <w:sz w:val="24"/>
          <w:szCs w:val="24"/>
        </w:rPr>
        <w:t>iejsca instalacji kamer,</w:t>
      </w:r>
    </w:p>
    <w:p w14:paraId="317742B6" w14:textId="77777777" w:rsidR="00081884" w:rsidRPr="00143354" w:rsidRDefault="001D2C5A" w:rsidP="006B5537">
      <w:pPr>
        <w:pStyle w:val="Akapitzlist"/>
        <w:numPr>
          <w:ilvl w:val="0"/>
          <w:numId w:val="73"/>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c</w:t>
      </w:r>
      <w:r w:rsidR="00081884" w:rsidRPr="00143354">
        <w:rPr>
          <w:rFonts w:eastAsia="Times New Roman" w:cstheme="minorHAnsi"/>
          <w:sz w:val="24"/>
          <w:szCs w:val="24"/>
        </w:rPr>
        <w:t>ele monitoringu,</w:t>
      </w:r>
    </w:p>
    <w:p w14:paraId="474719F5" w14:textId="77777777" w:rsidR="00081884" w:rsidRPr="00143354" w:rsidRDefault="001D2C5A" w:rsidP="006B5537">
      <w:pPr>
        <w:pStyle w:val="Akapitzlist"/>
        <w:numPr>
          <w:ilvl w:val="0"/>
          <w:numId w:val="73"/>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c</w:t>
      </w:r>
      <w:r w:rsidR="00081884" w:rsidRPr="00143354">
        <w:rPr>
          <w:rFonts w:eastAsia="Times New Roman" w:cstheme="minorHAnsi"/>
          <w:sz w:val="24"/>
          <w:szCs w:val="24"/>
        </w:rPr>
        <w:t>zęści składowe systemu monitoringu,</w:t>
      </w:r>
    </w:p>
    <w:p w14:paraId="0DBB9DAE" w14:textId="77777777" w:rsidR="00081884" w:rsidRPr="00143354" w:rsidRDefault="001D2C5A" w:rsidP="006B5537">
      <w:pPr>
        <w:pStyle w:val="Akapitzlist"/>
        <w:numPr>
          <w:ilvl w:val="0"/>
          <w:numId w:val="73"/>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o</w:t>
      </w:r>
      <w:r w:rsidR="00081884" w:rsidRPr="00143354">
        <w:rPr>
          <w:rFonts w:eastAsia="Times New Roman" w:cstheme="minorHAnsi"/>
          <w:sz w:val="24"/>
          <w:szCs w:val="24"/>
        </w:rPr>
        <w:t>kres przechowywania  danych,</w:t>
      </w:r>
    </w:p>
    <w:p w14:paraId="719CCF3C" w14:textId="77777777" w:rsidR="00081884" w:rsidRPr="00143354" w:rsidRDefault="001D2C5A" w:rsidP="006B5537">
      <w:pPr>
        <w:pStyle w:val="Akapitzlist"/>
        <w:numPr>
          <w:ilvl w:val="0"/>
          <w:numId w:val="73"/>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w</w:t>
      </w:r>
      <w:r w:rsidR="00081884" w:rsidRPr="00143354">
        <w:rPr>
          <w:rFonts w:eastAsia="Times New Roman" w:cstheme="minorHAnsi"/>
          <w:sz w:val="24"/>
          <w:szCs w:val="24"/>
        </w:rPr>
        <w:t>arunki udostępnienia zapisu z monitoringu.</w:t>
      </w:r>
    </w:p>
    <w:p w14:paraId="27C72563" w14:textId="77777777" w:rsidR="00081884" w:rsidRPr="00143354" w:rsidRDefault="00081884" w:rsidP="006B5537">
      <w:p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3.  Udostępnienie zapisu z monitoringu może nastąpić:</w:t>
      </w:r>
    </w:p>
    <w:p w14:paraId="1DF212B8" w14:textId="77777777" w:rsidR="00081884" w:rsidRPr="00143354" w:rsidRDefault="001D2C5A" w:rsidP="006B5537">
      <w:pPr>
        <w:pStyle w:val="Akapitzlist"/>
        <w:numPr>
          <w:ilvl w:val="0"/>
          <w:numId w:val="74"/>
        </w:numPr>
        <w:shd w:val="clear" w:color="auto" w:fill="FFFFFF"/>
        <w:spacing w:after="0" w:line="240" w:lineRule="auto"/>
        <w:rPr>
          <w:rFonts w:eastAsia="Times New Roman" w:cstheme="minorHAnsi"/>
          <w:sz w:val="24"/>
          <w:szCs w:val="24"/>
        </w:rPr>
      </w:pPr>
      <w:r w:rsidRPr="00143354">
        <w:rPr>
          <w:rFonts w:eastAsia="Times New Roman" w:cstheme="minorHAnsi"/>
          <w:sz w:val="24"/>
          <w:szCs w:val="24"/>
        </w:rPr>
        <w:t>g</w:t>
      </w:r>
      <w:r w:rsidR="00081884" w:rsidRPr="00143354">
        <w:rPr>
          <w:rFonts w:eastAsia="Times New Roman" w:cstheme="minorHAnsi"/>
          <w:sz w:val="24"/>
          <w:szCs w:val="24"/>
        </w:rPr>
        <w:t>dy przetwarzanie jest niezbędne do wypełnienia</w:t>
      </w:r>
      <w:r w:rsidR="003E4A3F" w:rsidRPr="00143354">
        <w:rPr>
          <w:rFonts w:eastAsia="Times New Roman" w:cstheme="minorHAnsi"/>
          <w:sz w:val="24"/>
          <w:szCs w:val="24"/>
        </w:rPr>
        <w:t xml:space="preserve"> obowiązku prawnego ciążącego na administratorze danych osobowych w przypadku toczących się postępowań, czynności</w:t>
      </w:r>
    </w:p>
    <w:p w14:paraId="6AC4E8D2" w14:textId="77777777" w:rsidR="003E4A3F" w:rsidRPr="00143354" w:rsidRDefault="003E4A3F" w:rsidP="006B5537">
      <w:pPr>
        <w:pStyle w:val="Akapitzlist"/>
        <w:shd w:val="clear" w:color="auto" w:fill="FFFFFF"/>
        <w:spacing w:after="0" w:line="240" w:lineRule="auto"/>
        <w:rPr>
          <w:rFonts w:eastAsia="Times New Roman" w:cstheme="minorHAnsi"/>
          <w:sz w:val="24"/>
          <w:szCs w:val="24"/>
        </w:rPr>
      </w:pPr>
      <w:r w:rsidRPr="00143354">
        <w:rPr>
          <w:rFonts w:eastAsia="Times New Roman" w:cstheme="minorHAnsi"/>
          <w:sz w:val="24"/>
          <w:szCs w:val="24"/>
        </w:rPr>
        <w:t xml:space="preserve">prowadzonych przez podmioty upoważnione na podstawie przepisów prawa  </w:t>
      </w:r>
      <w:r w:rsidR="00753EC9" w:rsidRPr="00143354">
        <w:rPr>
          <w:rFonts w:eastAsia="Times New Roman" w:cstheme="minorHAnsi"/>
          <w:sz w:val="24"/>
          <w:szCs w:val="24"/>
        </w:rPr>
        <w:t xml:space="preserve">                     </w:t>
      </w:r>
      <w:r w:rsidRPr="00143354">
        <w:rPr>
          <w:rFonts w:eastAsia="Times New Roman" w:cstheme="minorHAnsi"/>
          <w:sz w:val="24"/>
          <w:szCs w:val="24"/>
        </w:rPr>
        <w:t>(w szczególności w przypadkach zgłaszania się o udostępnienie nagrań przez Policję, Prokuraturę)</w:t>
      </w:r>
      <w:r w:rsidR="00146429" w:rsidRPr="00143354">
        <w:rPr>
          <w:rFonts w:eastAsia="Times New Roman" w:cstheme="minorHAnsi"/>
          <w:sz w:val="24"/>
          <w:szCs w:val="24"/>
        </w:rPr>
        <w:t>,</w:t>
      </w:r>
    </w:p>
    <w:p w14:paraId="1F24A12C" w14:textId="77777777" w:rsidR="00146429" w:rsidRPr="00143354" w:rsidRDefault="001D2C5A" w:rsidP="006B5537">
      <w:pPr>
        <w:shd w:val="clear" w:color="auto" w:fill="FFFFFF"/>
        <w:spacing w:after="0" w:line="240" w:lineRule="auto"/>
        <w:rPr>
          <w:rFonts w:eastAsia="Times New Roman" w:cstheme="minorHAnsi"/>
          <w:color w:val="FF0000"/>
          <w:sz w:val="24"/>
          <w:szCs w:val="24"/>
        </w:rPr>
      </w:pPr>
      <w:r w:rsidRPr="00143354">
        <w:rPr>
          <w:rFonts w:eastAsia="Times New Roman" w:cstheme="minorHAnsi"/>
          <w:sz w:val="24"/>
          <w:szCs w:val="24"/>
        </w:rPr>
        <w:t xml:space="preserve">      2)   n</w:t>
      </w:r>
      <w:r w:rsidR="00146429" w:rsidRPr="00143354">
        <w:rPr>
          <w:rFonts w:eastAsia="Times New Roman" w:cstheme="minorHAnsi"/>
          <w:sz w:val="24"/>
          <w:szCs w:val="24"/>
        </w:rPr>
        <w:t>a podstawie zgody osób, których wizerunek zostanie ujawniony na nagraniach</w:t>
      </w:r>
      <w:r w:rsidR="00146429" w:rsidRPr="007228B0">
        <w:rPr>
          <w:rFonts w:eastAsia="Times New Roman" w:cstheme="minorHAnsi"/>
          <w:sz w:val="24"/>
          <w:szCs w:val="24"/>
        </w:rPr>
        <w:t>,</w:t>
      </w:r>
    </w:p>
    <w:p w14:paraId="5B47E994" w14:textId="695B356E" w:rsidR="00146429" w:rsidRPr="00143354" w:rsidRDefault="001D2C5A" w:rsidP="006B5537">
      <w:pPr>
        <w:shd w:val="clear" w:color="auto" w:fill="FFFFFF"/>
        <w:spacing w:after="0" w:line="240" w:lineRule="auto"/>
        <w:ind w:left="709" w:hanging="709"/>
        <w:rPr>
          <w:rFonts w:eastAsia="Times New Roman" w:cstheme="minorHAnsi"/>
          <w:sz w:val="24"/>
          <w:szCs w:val="24"/>
        </w:rPr>
      </w:pPr>
      <w:r w:rsidRPr="00143354">
        <w:rPr>
          <w:rFonts w:eastAsia="Times New Roman" w:cstheme="minorHAnsi"/>
          <w:sz w:val="24"/>
          <w:szCs w:val="24"/>
        </w:rPr>
        <w:t xml:space="preserve">      3) </w:t>
      </w:r>
      <w:r w:rsidR="00251AC7">
        <w:rPr>
          <w:rFonts w:eastAsia="Times New Roman" w:cstheme="minorHAnsi"/>
          <w:sz w:val="24"/>
          <w:szCs w:val="24"/>
        </w:rPr>
        <w:t xml:space="preserve">  </w:t>
      </w:r>
      <w:r w:rsidRPr="00143354">
        <w:rPr>
          <w:rFonts w:eastAsia="Times New Roman" w:cstheme="minorHAnsi"/>
          <w:sz w:val="24"/>
          <w:szCs w:val="24"/>
        </w:rPr>
        <w:t>f</w:t>
      </w:r>
      <w:r w:rsidR="00146429" w:rsidRPr="00143354">
        <w:rPr>
          <w:rFonts w:eastAsia="Times New Roman" w:cstheme="minorHAnsi"/>
          <w:sz w:val="24"/>
          <w:szCs w:val="24"/>
        </w:rPr>
        <w:t>irmom trzecim zajmującym się na podstawie stosowania umowy</w:t>
      </w:r>
      <w:r w:rsidR="00170183" w:rsidRPr="00143354">
        <w:rPr>
          <w:rFonts w:eastAsia="Times New Roman" w:cstheme="minorHAnsi"/>
          <w:sz w:val="24"/>
          <w:szCs w:val="24"/>
        </w:rPr>
        <w:t>,</w:t>
      </w:r>
      <w:r w:rsidR="00146429" w:rsidRPr="00143354">
        <w:rPr>
          <w:rFonts w:eastAsia="Times New Roman" w:cstheme="minorHAnsi"/>
          <w:sz w:val="24"/>
          <w:szCs w:val="24"/>
        </w:rPr>
        <w:t xml:space="preserve"> ochroną mienia    pracodawcy, z którymi dodatkowo zostanie zawarta umowa o powierzeniu przetwarzania danych osobowych.</w:t>
      </w:r>
    </w:p>
    <w:p w14:paraId="70D8AF60" w14:textId="2242EC24" w:rsidR="00146429" w:rsidRPr="00143354" w:rsidRDefault="007C5F99" w:rsidP="00340C61">
      <w:pPr>
        <w:shd w:val="clear" w:color="auto" w:fill="FFFFFF"/>
        <w:spacing w:after="0" w:line="240" w:lineRule="auto"/>
        <w:ind w:left="284" w:hanging="284"/>
        <w:rPr>
          <w:rFonts w:eastAsia="Times New Roman" w:cstheme="minorHAnsi"/>
          <w:sz w:val="24"/>
          <w:szCs w:val="24"/>
        </w:rPr>
      </w:pPr>
      <w:r w:rsidRPr="00143354">
        <w:rPr>
          <w:rFonts w:eastAsia="Times New Roman" w:cstheme="minorHAnsi"/>
          <w:sz w:val="24"/>
          <w:szCs w:val="24"/>
        </w:rPr>
        <w:t xml:space="preserve">4.  </w:t>
      </w:r>
      <w:r w:rsidR="00146429" w:rsidRPr="00143354">
        <w:rPr>
          <w:rFonts w:eastAsia="Times New Roman" w:cstheme="minorHAnsi"/>
          <w:sz w:val="24"/>
          <w:szCs w:val="24"/>
        </w:rPr>
        <w:t xml:space="preserve">Czynności związane z przetwarzaniem danych osobowych ujawnionych na nagraniach </w:t>
      </w:r>
      <w:r w:rsidR="00C8768A" w:rsidRPr="00143354">
        <w:rPr>
          <w:rFonts w:eastAsia="Times New Roman" w:cstheme="minorHAnsi"/>
          <w:sz w:val="24"/>
          <w:szCs w:val="24"/>
        </w:rPr>
        <w:t xml:space="preserve">                </w:t>
      </w:r>
      <w:r w:rsidR="00146429" w:rsidRPr="00143354">
        <w:rPr>
          <w:rFonts w:eastAsia="Times New Roman" w:cstheme="minorHAnsi"/>
          <w:sz w:val="24"/>
          <w:szCs w:val="24"/>
        </w:rPr>
        <w:t>z monitoringu wizyjnego</w:t>
      </w:r>
      <w:r w:rsidRPr="00143354">
        <w:rPr>
          <w:rFonts w:eastAsia="Times New Roman" w:cstheme="minorHAnsi"/>
          <w:sz w:val="24"/>
          <w:szCs w:val="24"/>
        </w:rPr>
        <w:t xml:space="preserve"> powinny być zawarte w Rejestrze przetwarzania danych osobowych.</w:t>
      </w:r>
    </w:p>
    <w:p w14:paraId="43CCE332" w14:textId="272AF7EC" w:rsidR="007C5F99" w:rsidRPr="00143354" w:rsidRDefault="007C5F99" w:rsidP="00340C61">
      <w:pPr>
        <w:shd w:val="clear" w:color="auto" w:fill="FFFFFF"/>
        <w:spacing w:after="0" w:line="240" w:lineRule="auto"/>
        <w:ind w:left="284" w:hanging="284"/>
        <w:rPr>
          <w:rFonts w:eastAsia="Times New Roman" w:cstheme="minorHAnsi"/>
          <w:sz w:val="24"/>
          <w:szCs w:val="24"/>
        </w:rPr>
      </w:pPr>
      <w:r w:rsidRPr="00143354">
        <w:rPr>
          <w:rFonts w:eastAsia="Times New Roman" w:cstheme="minorHAnsi"/>
          <w:sz w:val="24"/>
          <w:szCs w:val="24"/>
        </w:rPr>
        <w:t>5.  Administrator danych osobowych ma obowiązek poinformowania pisemnie pracowników o planowanym uruchomieniu monitoringu wizyjnego. W przypadku nowych pracowników realizacja tego obowiązku powinna nastąpić również pisemnie przed dopuszczeniem ich do pracy.</w:t>
      </w:r>
    </w:p>
    <w:p w14:paraId="2634CF9B" w14:textId="5222CD23" w:rsidR="00753EC9" w:rsidRPr="00143354" w:rsidRDefault="007C5F99" w:rsidP="00EC582D">
      <w:pPr>
        <w:shd w:val="clear" w:color="auto" w:fill="FFFFFF"/>
        <w:spacing w:after="0" w:line="240" w:lineRule="auto"/>
        <w:ind w:left="284" w:hanging="284"/>
        <w:rPr>
          <w:rFonts w:eastAsia="Times New Roman" w:cstheme="minorHAnsi"/>
          <w:sz w:val="24"/>
          <w:szCs w:val="24"/>
        </w:rPr>
      </w:pPr>
      <w:r w:rsidRPr="00143354">
        <w:rPr>
          <w:rFonts w:eastAsia="Times New Roman" w:cstheme="minorHAnsi"/>
          <w:sz w:val="24"/>
          <w:szCs w:val="24"/>
        </w:rPr>
        <w:t>6.  W lokalizacjach, w których funkcjonuje monitoring wizyjny konieczne jest umieszczenie tablicy informacyjnej o tym fakcie. Tablica powinna być umieszczona w okolicach wejścia do danego obiektu.</w:t>
      </w:r>
    </w:p>
    <w:p w14:paraId="01FCED4D" w14:textId="2A10CAD6" w:rsidR="00CD6332" w:rsidRPr="00143354" w:rsidRDefault="00753EC9" w:rsidP="003F085F">
      <w:pPr>
        <w:shd w:val="clear" w:color="auto" w:fill="FFFFFF"/>
        <w:spacing w:after="0" w:line="240" w:lineRule="auto"/>
        <w:ind w:left="284" w:hanging="284"/>
        <w:rPr>
          <w:rFonts w:eastAsia="Times New Roman" w:cstheme="minorHAnsi"/>
          <w:sz w:val="24"/>
          <w:szCs w:val="24"/>
        </w:rPr>
      </w:pPr>
      <w:r w:rsidRPr="00143354">
        <w:rPr>
          <w:rFonts w:eastAsia="Times New Roman" w:cstheme="minorHAnsi"/>
          <w:sz w:val="24"/>
          <w:szCs w:val="24"/>
        </w:rPr>
        <w:t>7.  W</w:t>
      </w:r>
      <w:r w:rsidR="001D2C5A" w:rsidRPr="00143354">
        <w:rPr>
          <w:rFonts w:eastAsia="Times New Roman" w:cstheme="minorHAnsi"/>
          <w:sz w:val="24"/>
          <w:szCs w:val="24"/>
        </w:rPr>
        <w:t>zór klauzuli informacyjnej dotyczącej monitoringu wizyjnego</w:t>
      </w:r>
      <w:r w:rsidRPr="00143354">
        <w:rPr>
          <w:rFonts w:eastAsia="Times New Roman" w:cstheme="minorHAnsi"/>
          <w:sz w:val="24"/>
          <w:szCs w:val="24"/>
        </w:rPr>
        <w:t xml:space="preserve"> przedstawia  </w:t>
      </w:r>
      <w:r w:rsidRPr="00143354">
        <w:rPr>
          <w:rFonts w:eastAsia="Times New Roman" w:cstheme="minorHAnsi"/>
          <w:b/>
          <w:bCs/>
          <w:sz w:val="24"/>
          <w:szCs w:val="24"/>
        </w:rPr>
        <w:t xml:space="preserve">Załącznik </w:t>
      </w:r>
      <w:r w:rsidR="00FC1094">
        <w:rPr>
          <w:rFonts w:eastAsia="Times New Roman" w:cstheme="minorHAnsi"/>
          <w:b/>
          <w:bCs/>
          <w:sz w:val="24"/>
          <w:szCs w:val="24"/>
        </w:rPr>
        <w:br/>
      </w:r>
      <w:r w:rsidRPr="00143354">
        <w:rPr>
          <w:rFonts w:eastAsia="Times New Roman" w:cstheme="minorHAnsi"/>
          <w:b/>
          <w:bCs/>
          <w:sz w:val="24"/>
          <w:szCs w:val="24"/>
        </w:rPr>
        <w:t>nr 7</w:t>
      </w:r>
      <w:r w:rsidRPr="00143354">
        <w:rPr>
          <w:rFonts w:eastAsia="Times New Roman" w:cstheme="minorHAnsi"/>
          <w:sz w:val="24"/>
          <w:szCs w:val="24"/>
        </w:rPr>
        <w:t xml:space="preserve"> do Polityki Bezpieczeństwa Informacji</w:t>
      </w:r>
      <w:r w:rsidR="00AB0AC0" w:rsidRPr="00143354">
        <w:rPr>
          <w:rFonts w:eastAsia="Times New Roman" w:cstheme="minorHAnsi"/>
          <w:sz w:val="24"/>
          <w:szCs w:val="24"/>
        </w:rPr>
        <w:t xml:space="preserve"> </w:t>
      </w:r>
      <w:r w:rsidR="00AB0AC0" w:rsidRPr="00143354">
        <w:rPr>
          <w:rFonts w:eastAsia="Times New Roman" w:cstheme="minorHAnsi"/>
          <w:spacing w:val="-1"/>
          <w:sz w:val="24"/>
          <w:szCs w:val="24"/>
        </w:rPr>
        <w:t>w zakresie danych osobowych</w:t>
      </w:r>
      <w:r w:rsidR="00AB0AC0" w:rsidRPr="00143354">
        <w:rPr>
          <w:rFonts w:cstheme="minorHAnsi"/>
          <w:sz w:val="24"/>
          <w:szCs w:val="24"/>
        </w:rPr>
        <w:t>.</w:t>
      </w:r>
    </w:p>
    <w:p w14:paraId="31004791" w14:textId="77777777" w:rsidR="009A6874" w:rsidRDefault="009A6874" w:rsidP="009A6874">
      <w:pPr>
        <w:spacing w:after="0" w:line="240" w:lineRule="auto"/>
        <w:rPr>
          <w:rFonts w:ascii="Times New Roman" w:eastAsia="Times New Roman" w:hAnsi="Times New Roman" w:cs="Times New Roman"/>
          <w:b/>
          <w:bCs/>
          <w:sz w:val="24"/>
          <w:szCs w:val="24"/>
        </w:rPr>
      </w:pPr>
    </w:p>
    <w:p w14:paraId="18807E33" w14:textId="1B97FE37" w:rsidR="009A6874" w:rsidRPr="003B7E49" w:rsidRDefault="009A6874" w:rsidP="009A6874">
      <w:pPr>
        <w:spacing w:after="0" w:line="240" w:lineRule="auto"/>
        <w:jc w:val="center"/>
        <w:rPr>
          <w:rFonts w:ascii="Times New Roman" w:eastAsia="Times New Roman" w:hAnsi="Times New Roman" w:cs="Times New Roman"/>
          <w:sz w:val="24"/>
          <w:szCs w:val="24"/>
        </w:rPr>
      </w:pPr>
      <w:r w:rsidRPr="003B7E49">
        <w:rPr>
          <w:rFonts w:ascii="Times New Roman" w:eastAsia="Times New Roman" w:hAnsi="Times New Roman" w:cs="Times New Roman"/>
          <w:b/>
          <w:bCs/>
          <w:sz w:val="24"/>
          <w:szCs w:val="24"/>
        </w:rPr>
        <w:t xml:space="preserve">Rozdział  </w:t>
      </w:r>
      <w:r>
        <w:rPr>
          <w:rFonts w:ascii="Times New Roman" w:eastAsia="Times New Roman" w:hAnsi="Times New Roman" w:cs="Times New Roman"/>
          <w:b/>
          <w:bCs/>
          <w:sz w:val="24"/>
          <w:szCs w:val="24"/>
        </w:rPr>
        <w:t>12</w:t>
      </w:r>
    </w:p>
    <w:p w14:paraId="14763C21" w14:textId="77777777" w:rsidR="009A6874" w:rsidRPr="003B7E49" w:rsidRDefault="009A6874" w:rsidP="009A6874">
      <w:pPr>
        <w:spacing w:after="0" w:line="240" w:lineRule="auto"/>
        <w:jc w:val="center"/>
        <w:rPr>
          <w:rFonts w:ascii="Times New Roman" w:eastAsia="Times New Roman" w:hAnsi="Times New Roman" w:cs="Times New Roman"/>
          <w:sz w:val="24"/>
          <w:szCs w:val="24"/>
        </w:rPr>
      </w:pPr>
      <w:r w:rsidRPr="003B7E49">
        <w:rPr>
          <w:rFonts w:ascii="Times New Roman" w:eastAsia="Times New Roman" w:hAnsi="Times New Roman" w:cs="Times New Roman"/>
          <w:b/>
          <w:bCs/>
          <w:sz w:val="24"/>
          <w:szCs w:val="24"/>
        </w:rPr>
        <w:t>Sprawozdanie roczne z funkcjonowania systemu ochrony danych osobowych</w:t>
      </w:r>
    </w:p>
    <w:p w14:paraId="16ED6A0D" w14:textId="77777777" w:rsidR="009A6874" w:rsidRPr="003B7E49" w:rsidRDefault="009A6874" w:rsidP="009A6874">
      <w:pPr>
        <w:spacing w:after="0" w:line="240" w:lineRule="auto"/>
        <w:jc w:val="center"/>
        <w:rPr>
          <w:rFonts w:ascii="Times New Roman" w:eastAsia="Times New Roman" w:hAnsi="Times New Roman" w:cs="Times New Roman"/>
          <w:spacing w:val="-1"/>
          <w:sz w:val="24"/>
          <w:szCs w:val="24"/>
        </w:rPr>
      </w:pPr>
    </w:p>
    <w:p w14:paraId="2D0A20B5" w14:textId="77777777" w:rsidR="009A6874" w:rsidRPr="005E7AF1" w:rsidRDefault="009A6874" w:rsidP="009A6874">
      <w:pPr>
        <w:spacing w:after="0" w:line="240" w:lineRule="auto"/>
        <w:jc w:val="center"/>
        <w:rPr>
          <w:rFonts w:ascii="Times New Roman" w:eastAsia="Times New Roman" w:hAnsi="Times New Roman" w:cs="Times New Roman"/>
          <w:b/>
          <w:bCs/>
          <w:sz w:val="24"/>
          <w:szCs w:val="24"/>
        </w:rPr>
      </w:pPr>
      <w:r w:rsidRPr="005E7AF1">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20</w:t>
      </w:r>
    </w:p>
    <w:p w14:paraId="78958B21" w14:textId="77777777" w:rsidR="009A6874" w:rsidRPr="003B7E49" w:rsidRDefault="009A6874" w:rsidP="009A6874">
      <w:pPr>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3B7E49">
        <w:rPr>
          <w:rFonts w:ascii="Times New Roman" w:eastAsia="Times New Roman" w:hAnsi="Times New Roman" w:cs="Times New Roman"/>
          <w:spacing w:val="-1"/>
          <w:sz w:val="24"/>
          <w:szCs w:val="24"/>
        </w:rPr>
        <w:t>Corocznie do końca lutego Inspektor Ochrony Danych Osobowych, przygotowuje sprawozdanie roczne z funkcjonowania systemu ochrony danych osobowych i przekazuje do administratora danych osobowych – Dyrektora ZPKWŚ.</w:t>
      </w:r>
    </w:p>
    <w:p w14:paraId="58BF81BB" w14:textId="370D385B" w:rsidR="0045785D" w:rsidRPr="004E233D" w:rsidRDefault="009A6874" w:rsidP="004E233D">
      <w:pPr>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3B7E49">
        <w:rPr>
          <w:rFonts w:ascii="Times New Roman" w:eastAsia="Times New Roman" w:hAnsi="Times New Roman" w:cs="Times New Roman"/>
          <w:spacing w:val="-1"/>
          <w:sz w:val="24"/>
          <w:szCs w:val="24"/>
        </w:rPr>
        <w:t>Sprawozdanie przygotowywane jest w formie pisemnej.</w:t>
      </w:r>
    </w:p>
    <w:p w14:paraId="27F9BD6E" w14:textId="6D8314BD" w:rsidR="002A336B" w:rsidRPr="00143354" w:rsidRDefault="002A336B" w:rsidP="003176AC">
      <w:pPr>
        <w:spacing w:after="0" w:line="240" w:lineRule="auto"/>
        <w:jc w:val="center"/>
        <w:rPr>
          <w:rFonts w:eastAsia="Times New Roman" w:cstheme="minorHAnsi"/>
          <w:sz w:val="24"/>
          <w:szCs w:val="24"/>
        </w:rPr>
      </w:pPr>
      <w:r w:rsidRPr="00143354">
        <w:rPr>
          <w:rFonts w:eastAsia="Times New Roman" w:cstheme="minorHAnsi"/>
          <w:b/>
          <w:bCs/>
          <w:sz w:val="24"/>
          <w:szCs w:val="24"/>
        </w:rPr>
        <w:lastRenderedPageBreak/>
        <w:t xml:space="preserve">Rozdział </w:t>
      </w:r>
      <w:r w:rsidR="0046574F" w:rsidRPr="00143354">
        <w:rPr>
          <w:rFonts w:eastAsia="Times New Roman" w:cstheme="minorHAnsi"/>
          <w:b/>
          <w:bCs/>
          <w:sz w:val="24"/>
          <w:szCs w:val="24"/>
        </w:rPr>
        <w:t>1</w:t>
      </w:r>
      <w:r w:rsidR="00C924FD" w:rsidRPr="00143354">
        <w:rPr>
          <w:rFonts w:eastAsia="Times New Roman" w:cstheme="minorHAnsi"/>
          <w:b/>
          <w:bCs/>
          <w:sz w:val="24"/>
          <w:szCs w:val="24"/>
        </w:rPr>
        <w:t>3</w:t>
      </w:r>
    </w:p>
    <w:p w14:paraId="32E4EC5E" w14:textId="77777777" w:rsidR="002A336B" w:rsidRPr="00143354" w:rsidRDefault="002A336B" w:rsidP="003176AC">
      <w:pPr>
        <w:keepNext/>
        <w:spacing w:after="0" w:line="240" w:lineRule="auto"/>
        <w:ind w:left="624" w:hanging="624"/>
        <w:jc w:val="center"/>
        <w:rPr>
          <w:rFonts w:eastAsia="Times New Roman" w:cstheme="minorHAnsi"/>
          <w:sz w:val="24"/>
          <w:szCs w:val="24"/>
        </w:rPr>
      </w:pPr>
      <w:r w:rsidRPr="00143354">
        <w:rPr>
          <w:rFonts w:eastAsia="Times New Roman" w:cstheme="minorHAnsi"/>
          <w:b/>
          <w:bCs/>
          <w:sz w:val="24"/>
          <w:szCs w:val="24"/>
        </w:rPr>
        <w:t>Postanowienia końcowe</w:t>
      </w:r>
    </w:p>
    <w:p w14:paraId="134CAFF6" w14:textId="77777777" w:rsidR="002A336B" w:rsidRPr="00143354" w:rsidRDefault="002A336B" w:rsidP="003176AC">
      <w:pPr>
        <w:shd w:val="clear" w:color="auto" w:fill="FFFFFF"/>
        <w:spacing w:after="0" w:line="240" w:lineRule="auto"/>
        <w:jc w:val="center"/>
        <w:rPr>
          <w:rFonts w:eastAsia="Times New Roman" w:cstheme="minorHAnsi"/>
          <w:sz w:val="24"/>
          <w:szCs w:val="24"/>
        </w:rPr>
      </w:pPr>
    </w:p>
    <w:p w14:paraId="000733BB" w14:textId="0BDBABA6" w:rsidR="002A336B" w:rsidRPr="00143354" w:rsidRDefault="002A336B" w:rsidP="003176AC">
      <w:pPr>
        <w:shd w:val="clear" w:color="auto" w:fill="FFFFFF"/>
        <w:spacing w:after="0" w:line="240" w:lineRule="auto"/>
        <w:jc w:val="center"/>
        <w:rPr>
          <w:rFonts w:eastAsia="Times New Roman" w:cstheme="minorHAnsi"/>
          <w:b/>
          <w:bCs/>
          <w:sz w:val="24"/>
          <w:szCs w:val="24"/>
        </w:rPr>
      </w:pPr>
      <w:r w:rsidRPr="00143354">
        <w:rPr>
          <w:rFonts w:eastAsia="Times New Roman" w:cstheme="minorHAnsi"/>
          <w:b/>
          <w:bCs/>
          <w:spacing w:val="-1"/>
          <w:sz w:val="24"/>
          <w:szCs w:val="24"/>
        </w:rPr>
        <w:t xml:space="preserve">§ </w:t>
      </w:r>
      <w:r w:rsidR="00C924FD" w:rsidRPr="00143354">
        <w:rPr>
          <w:rFonts w:eastAsia="Times New Roman" w:cstheme="minorHAnsi"/>
          <w:b/>
          <w:bCs/>
          <w:spacing w:val="-1"/>
          <w:sz w:val="24"/>
          <w:szCs w:val="24"/>
        </w:rPr>
        <w:t>2</w:t>
      </w:r>
      <w:r w:rsidR="002E7869" w:rsidRPr="00143354">
        <w:rPr>
          <w:rFonts w:eastAsia="Times New Roman" w:cstheme="minorHAnsi"/>
          <w:b/>
          <w:bCs/>
          <w:spacing w:val="-1"/>
          <w:sz w:val="24"/>
          <w:szCs w:val="24"/>
        </w:rPr>
        <w:t>1</w:t>
      </w:r>
    </w:p>
    <w:p w14:paraId="2F584BBA" w14:textId="77777777" w:rsidR="002A336B" w:rsidRPr="00143354" w:rsidRDefault="002A336B" w:rsidP="000E179A">
      <w:pPr>
        <w:numPr>
          <w:ilvl w:val="0"/>
          <w:numId w:val="12"/>
        </w:numPr>
        <w:shd w:val="clear" w:color="auto" w:fill="FFFFFF"/>
        <w:tabs>
          <w:tab w:val="clear" w:pos="720"/>
          <w:tab w:val="num" w:pos="284"/>
        </w:tabs>
        <w:spacing w:after="0" w:line="240" w:lineRule="auto"/>
        <w:ind w:left="284" w:hanging="284"/>
        <w:rPr>
          <w:rFonts w:eastAsia="Times New Roman" w:cstheme="minorHAnsi"/>
          <w:sz w:val="24"/>
          <w:szCs w:val="24"/>
        </w:rPr>
      </w:pPr>
      <w:r w:rsidRPr="00143354">
        <w:rPr>
          <w:rFonts w:eastAsia="Times New Roman" w:cstheme="minorHAnsi"/>
          <w:spacing w:val="-1"/>
          <w:sz w:val="24"/>
          <w:szCs w:val="24"/>
        </w:rPr>
        <w:t>Każdy użytkownik przed dopuszczeniem do pracy z systemem informatycznym</w:t>
      </w:r>
      <w:r w:rsidR="00A53345" w:rsidRPr="00143354">
        <w:rPr>
          <w:rFonts w:eastAsia="Times New Roman" w:cstheme="minorHAnsi"/>
          <w:spacing w:val="-1"/>
          <w:sz w:val="24"/>
          <w:szCs w:val="24"/>
        </w:rPr>
        <w:t xml:space="preserve">, </w:t>
      </w:r>
      <w:r w:rsidR="00A53345" w:rsidRPr="00143354">
        <w:rPr>
          <w:rFonts w:eastAsia="Times New Roman" w:cstheme="minorHAnsi"/>
          <w:spacing w:val="-1"/>
          <w:sz w:val="24"/>
          <w:szCs w:val="24"/>
        </w:rPr>
        <w:br/>
        <w:t xml:space="preserve">w którym </w:t>
      </w:r>
      <w:r w:rsidRPr="00143354">
        <w:rPr>
          <w:rFonts w:eastAsia="Times New Roman" w:cstheme="minorHAnsi"/>
          <w:spacing w:val="-1"/>
          <w:sz w:val="24"/>
          <w:szCs w:val="24"/>
        </w:rPr>
        <w:t>przetwarza</w:t>
      </w:r>
      <w:r w:rsidR="00A53345" w:rsidRPr="00143354">
        <w:rPr>
          <w:rFonts w:eastAsia="Times New Roman" w:cstheme="minorHAnsi"/>
          <w:spacing w:val="-1"/>
          <w:sz w:val="24"/>
          <w:szCs w:val="24"/>
        </w:rPr>
        <w:t>ne są</w:t>
      </w:r>
      <w:r w:rsidRPr="00143354">
        <w:rPr>
          <w:rFonts w:eastAsia="Times New Roman" w:cstheme="minorHAnsi"/>
          <w:spacing w:val="-1"/>
          <w:sz w:val="24"/>
          <w:szCs w:val="24"/>
        </w:rPr>
        <w:t xml:space="preserve"> dane osobowe lub zbiorami danych osobowych </w:t>
      </w:r>
      <w:r w:rsidR="00A53345" w:rsidRPr="00143354">
        <w:rPr>
          <w:rFonts w:eastAsia="Times New Roman" w:cstheme="minorHAnsi"/>
          <w:spacing w:val="-1"/>
          <w:sz w:val="24"/>
          <w:szCs w:val="24"/>
        </w:rPr>
        <w:br/>
      </w:r>
      <w:r w:rsidRPr="00143354">
        <w:rPr>
          <w:rFonts w:eastAsia="Times New Roman" w:cstheme="minorHAnsi"/>
          <w:spacing w:val="-1"/>
          <w:sz w:val="24"/>
          <w:szCs w:val="24"/>
        </w:rPr>
        <w:t>w wersji papierowej winien być poddany przeszkoleniu w zakresie ochrony danych osobowych w zbiorach elektronicznych i papierowych.</w:t>
      </w:r>
    </w:p>
    <w:p w14:paraId="695DDA4A" w14:textId="3C7D22D8" w:rsidR="00AF4FBF" w:rsidRPr="00143354" w:rsidRDefault="002A336B" w:rsidP="000E179A">
      <w:pPr>
        <w:numPr>
          <w:ilvl w:val="0"/>
          <w:numId w:val="12"/>
        </w:numPr>
        <w:shd w:val="clear" w:color="auto" w:fill="FFFFFF"/>
        <w:tabs>
          <w:tab w:val="clear" w:pos="720"/>
          <w:tab w:val="num" w:pos="284"/>
        </w:tabs>
        <w:spacing w:after="0" w:line="240" w:lineRule="auto"/>
        <w:ind w:left="284" w:hanging="284"/>
        <w:rPr>
          <w:rFonts w:eastAsia="Times New Roman" w:cstheme="minorHAnsi"/>
          <w:sz w:val="24"/>
          <w:szCs w:val="24"/>
        </w:rPr>
      </w:pPr>
      <w:r w:rsidRPr="00143354">
        <w:rPr>
          <w:rFonts w:eastAsia="Times New Roman" w:cstheme="minorHAnsi"/>
          <w:spacing w:val="-1"/>
          <w:sz w:val="24"/>
          <w:szCs w:val="24"/>
        </w:rPr>
        <w:t xml:space="preserve">Za przeprowadzenie szkolenia odpowiada </w:t>
      </w:r>
      <w:r w:rsidR="00F107B5" w:rsidRPr="00143354">
        <w:rPr>
          <w:rFonts w:eastAsia="Times New Roman" w:cstheme="minorHAnsi"/>
          <w:spacing w:val="-1"/>
          <w:sz w:val="24"/>
          <w:szCs w:val="24"/>
        </w:rPr>
        <w:t>I</w:t>
      </w:r>
      <w:r w:rsidRPr="00143354">
        <w:rPr>
          <w:rFonts w:eastAsia="Times New Roman" w:cstheme="minorHAnsi"/>
          <w:spacing w:val="-1"/>
          <w:sz w:val="24"/>
          <w:szCs w:val="24"/>
        </w:rPr>
        <w:t>nspektor</w:t>
      </w:r>
      <w:r w:rsidR="00F107B5" w:rsidRPr="00143354">
        <w:rPr>
          <w:rFonts w:eastAsia="Times New Roman" w:cstheme="minorHAnsi"/>
          <w:spacing w:val="-1"/>
          <w:sz w:val="24"/>
          <w:szCs w:val="24"/>
        </w:rPr>
        <w:t xml:space="preserve"> Ochrony D</w:t>
      </w:r>
      <w:r w:rsidRPr="00143354">
        <w:rPr>
          <w:rFonts w:eastAsia="Times New Roman" w:cstheme="minorHAnsi"/>
          <w:spacing w:val="-1"/>
          <w:sz w:val="24"/>
          <w:szCs w:val="24"/>
        </w:rPr>
        <w:t>anych.</w:t>
      </w:r>
    </w:p>
    <w:p w14:paraId="508C2771" w14:textId="1034E6E0" w:rsidR="00AF4FBF" w:rsidRPr="00143354" w:rsidRDefault="002A336B" w:rsidP="000E179A">
      <w:pPr>
        <w:numPr>
          <w:ilvl w:val="0"/>
          <w:numId w:val="12"/>
        </w:numPr>
        <w:shd w:val="clear" w:color="auto" w:fill="FFFFFF"/>
        <w:tabs>
          <w:tab w:val="clear" w:pos="720"/>
          <w:tab w:val="num" w:pos="284"/>
        </w:tabs>
        <w:spacing w:after="0" w:line="240" w:lineRule="auto"/>
        <w:ind w:left="284" w:hanging="284"/>
        <w:rPr>
          <w:rFonts w:eastAsia="Times New Roman" w:cstheme="minorHAnsi"/>
          <w:sz w:val="24"/>
          <w:szCs w:val="24"/>
        </w:rPr>
      </w:pPr>
      <w:r w:rsidRPr="00143354">
        <w:rPr>
          <w:rFonts w:eastAsia="Times New Roman" w:cstheme="minorHAnsi"/>
          <w:spacing w:val="-1"/>
          <w:sz w:val="24"/>
          <w:szCs w:val="24"/>
        </w:rPr>
        <w:t xml:space="preserve">Zakres szkolenia powinien obejmować zaznajomienie użytkownika z przepisami ustawy </w:t>
      </w:r>
      <w:r w:rsidR="00580FDF">
        <w:rPr>
          <w:rFonts w:eastAsia="Times New Roman" w:cstheme="minorHAnsi"/>
          <w:spacing w:val="-1"/>
          <w:sz w:val="24"/>
          <w:szCs w:val="24"/>
        </w:rPr>
        <w:br/>
      </w:r>
      <w:r w:rsidRPr="00143354">
        <w:rPr>
          <w:rFonts w:eastAsia="Times New Roman" w:cstheme="minorHAnsi"/>
          <w:spacing w:val="-1"/>
          <w:sz w:val="24"/>
          <w:szCs w:val="24"/>
        </w:rPr>
        <w:t xml:space="preserve">o ochronie danych osobowych oraz wydanymi na jej podstawie aktami wykonawczymi oraz </w:t>
      </w:r>
      <w:r w:rsidR="00AF4FBF" w:rsidRPr="00143354">
        <w:rPr>
          <w:rFonts w:cstheme="minorHAnsi"/>
          <w:sz w:val="24"/>
          <w:szCs w:val="24"/>
        </w:rPr>
        <w:t xml:space="preserve">Procedurą bezpieczeństwa przetwarzania  danych osobowych </w:t>
      </w:r>
      <w:r w:rsidR="00A53345" w:rsidRPr="00143354">
        <w:rPr>
          <w:rFonts w:cstheme="minorHAnsi"/>
          <w:sz w:val="24"/>
          <w:szCs w:val="24"/>
        </w:rPr>
        <w:br/>
      </w:r>
      <w:r w:rsidR="00AF4FBF" w:rsidRPr="00143354">
        <w:rPr>
          <w:rFonts w:cstheme="minorHAnsi"/>
          <w:sz w:val="24"/>
          <w:szCs w:val="24"/>
        </w:rPr>
        <w:t>w ZPKWŚ,</w:t>
      </w:r>
      <w:r w:rsidRPr="00143354">
        <w:rPr>
          <w:rFonts w:eastAsia="Times New Roman" w:cstheme="minorHAnsi"/>
          <w:spacing w:val="-1"/>
          <w:sz w:val="24"/>
          <w:szCs w:val="24"/>
        </w:rPr>
        <w:t xml:space="preserve">  </w:t>
      </w:r>
    </w:p>
    <w:p w14:paraId="2BD1FCBC" w14:textId="5889E296" w:rsidR="00CD6332" w:rsidRPr="00143354" w:rsidRDefault="002A336B" w:rsidP="000E179A">
      <w:pPr>
        <w:numPr>
          <w:ilvl w:val="0"/>
          <w:numId w:val="12"/>
        </w:numPr>
        <w:shd w:val="clear" w:color="auto" w:fill="FFFFFF"/>
        <w:tabs>
          <w:tab w:val="clear" w:pos="720"/>
          <w:tab w:val="num" w:pos="284"/>
        </w:tabs>
        <w:spacing w:after="0" w:line="240" w:lineRule="auto"/>
        <w:ind w:left="284" w:hanging="284"/>
        <w:rPr>
          <w:rFonts w:eastAsia="Times New Roman" w:cstheme="minorHAnsi"/>
          <w:sz w:val="24"/>
          <w:szCs w:val="24"/>
        </w:rPr>
      </w:pPr>
      <w:r w:rsidRPr="00143354">
        <w:rPr>
          <w:rFonts w:eastAsia="Times New Roman" w:cstheme="minorHAnsi"/>
          <w:spacing w:val="-1"/>
          <w:sz w:val="24"/>
          <w:szCs w:val="24"/>
        </w:rPr>
        <w:t xml:space="preserve">Szkolenie zostaje zakończone podpisaniem przez słuchacza oświadczenia o wzięciu udziału w szkoleniu i jego zrozumieniu oraz zobowiązaniu się do przestrzegania przedstawionych </w:t>
      </w:r>
      <w:r w:rsidR="00580FDF">
        <w:rPr>
          <w:rFonts w:eastAsia="Times New Roman" w:cstheme="minorHAnsi"/>
          <w:spacing w:val="-1"/>
          <w:sz w:val="24"/>
          <w:szCs w:val="24"/>
        </w:rPr>
        <w:br/>
      </w:r>
      <w:r w:rsidRPr="00143354">
        <w:rPr>
          <w:rFonts w:eastAsia="Times New Roman" w:cstheme="minorHAnsi"/>
          <w:spacing w:val="-1"/>
          <w:sz w:val="24"/>
          <w:szCs w:val="24"/>
        </w:rPr>
        <w:t>w trakcie szkolenia zasad ochrony danych osobowych.</w:t>
      </w:r>
    </w:p>
    <w:p w14:paraId="31D9743E" w14:textId="77777777" w:rsidR="00FA45A5" w:rsidRPr="00143354" w:rsidRDefault="00FA45A5" w:rsidP="00111D7F">
      <w:pPr>
        <w:spacing w:after="0" w:line="240" w:lineRule="auto"/>
        <w:jc w:val="right"/>
        <w:rPr>
          <w:rFonts w:eastAsia="Times New Roman" w:cstheme="minorHAnsi"/>
          <w:sz w:val="24"/>
          <w:szCs w:val="24"/>
        </w:rPr>
      </w:pPr>
    </w:p>
    <w:p w14:paraId="591AA5A8" w14:textId="77777777" w:rsidR="00503C0F" w:rsidRPr="00143354" w:rsidRDefault="00503C0F" w:rsidP="000E3E76">
      <w:pPr>
        <w:spacing w:after="0" w:line="240" w:lineRule="auto"/>
        <w:rPr>
          <w:rFonts w:eastAsia="Times New Roman" w:cstheme="minorHAnsi"/>
          <w:sz w:val="24"/>
          <w:szCs w:val="24"/>
        </w:rPr>
      </w:pPr>
    </w:p>
    <w:p w14:paraId="785684B9" w14:textId="77777777" w:rsidR="00191A4A" w:rsidRDefault="00191A4A" w:rsidP="002421D3">
      <w:pPr>
        <w:spacing w:after="0" w:line="240" w:lineRule="auto"/>
        <w:jc w:val="right"/>
        <w:rPr>
          <w:rFonts w:eastAsia="Times New Roman" w:cstheme="minorHAnsi"/>
          <w:sz w:val="24"/>
          <w:szCs w:val="24"/>
        </w:rPr>
      </w:pPr>
    </w:p>
    <w:p w14:paraId="581EF096" w14:textId="77777777" w:rsidR="00191A4A" w:rsidRDefault="00191A4A" w:rsidP="002421D3">
      <w:pPr>
        <w:spacing w:after="0" w:line="240" w:lineRule="auto"/>
        <w:jc w:val="right"/>
        <w:rPr>
          <w:rFonts w:eastAsia="Times New Roman" w:cstheme="minorHAnsi"/>
          <w:sz w:val="24"/>
          <w:szCs w:val="24"/>
        </w:rPr>
      </w:pPr>
    </w:p>
    <w:p w14:paraId="50D27528" w14:textId="77777777" w:rsidR="00191A4A" w:rsidRDefault="00191A4A" w:rsidP="002421D3">
      <w:pPr>
        <w:spacing w:after="0" w:line="240" w:lineRule="auto"/>
        <w:jc w:val="right"/>
        <w:rPr>
          <w:rFonts w:eastAsia="Times New Roman" w:cstheme="minorHAnsi"/>
          <w:sz w:val="24"/>
          <w:szCs w:val="24"/>
        </w:rPr>
      </w:pPr>
    </w:p>
    <w:p w14:paraId="5F43306E" w14:textId="77777777" w:rsidR="00191A4A" w:rsidRDefault="00191A4A" w:rsidP="002421D3">
      <w:pPr>
        <w:spacing w:after="0" w:line="240" w:lineRule="auto"/>
        <w:jc w:val="right"/>
        <w:rPr>
          <w:rFonts w:eastAsia="Times New Roman" w:cstheme="minorHAnsi"/>
          <w:sz w:val="24"/>
          <w:szCs w:val="24"/>
        </w:rPr>
      </w:pPr>
    </w:p>
    <w:p w14:paraId="08009FDC" w14:textId="77777777" w:rsidR="00191A4A" w:rsidRDefault="00191A4A" w:rsidP="002421D3">
      <w:pPr>
        <w:spacing w:after="0" w:line="240" w:lineRule="auto"/>
        <w:jc w:val="right"/>
        <w:rPr>
          <w:rFonts w:eastAsia="Times New Roman" w:cstheme="minorHAnsi"/>
          <w:sz w:val="24"/>
          <w:szCs w:val="24"/>
        </w:rPr>
      </w:pPr>
    </w:p>
    <w:p w14:paraId="22CF5B64" w14:textId="77777777" w:rsidR="00191A4A" w:rsidRDefault="00191A4A" w:rsidP="002421D3">
      <w:pPr>
        <w:spacing w:after="0" w:line="240" w:lineRule="auto"/>
        <w:jc w:val="right"/>
        <w:rPr>
          <w:rFonts w:eastAsia="Times New Roman" w:cstheme="minorHAnsi"/>
          <w:sz w:val="24"/>
          <w:szCs w:val="24"/>
        </w:rPr>
      </w:pPr>
    </w:p>
    <w:p w14:paraId="61B5C50C" w14:textId="77777777" w:rsidR="00191A4A" w:rsidRDefault="00191A4A" w:rsidP="002421D3">
      <w:pPr>
        <w:spacing w:after="0" w:line="240" w:lineRule="auto"/>
        <w:jc w:val="right"/>
        <w:rPr>
          <w:rFonts w:eastAsia="Times New Roman" w:cstheme="minorHAnsi"/>
          <w:sz w:val="24"/>
          <w:szCs w:val="24"/>
        </w:rPr>
      </w:pPr>
    </w:p>
    <w:p w14:paraId="03FF3100" w14:textId="77777777" w:rsidR="00191A4A" w:rsidRDefault="00191A4A" w:rsidP="002421D3">
      <w:pPr>
        <w:spacing w:after="0" w:line="240" w:lineRule="auto"/>
        <w:jc w:val="right"/>
        <w:rPr>
          <w:rFonts w:eastAsia="Times New Roman" w:cstheme="minorHAnsi"/>
          <w:sz w:val="24"/>
          <w:szCs w:val="24"/>
        </w:rPr>
      </w:pPr>
    </w:p>
    <w:p w14:paraId="6C3A2A15" w14:textId="77777777" w:rsidR="00191A4A" w:rsidRDefault="00191A4A" w:rsidP="002421D3">
      <w:pPr>
        <w:spacing w:after="0" w:line="240" w:lineRule="auto"/>
        <w:jc w:val="right"/>
        <w:rPr>
          <w:rFonts w:eastAsia="Times New Roman" w:cstheme="minorHAnsi"/>
          <w:sz w:val="24"/>
          <w:szCs w:val="24"/>
        </w:rPr>
      </w:pPr>
    </w:p>
    <w:p w14:paraId="14ED76DF" w14:textId="77777777" w:rsidR="00191A4A" w:rsidRDefault="00191A4A" w:rsidP="002421D3">
      <w:pPr>
        <w:spacing w:after="0" w:line="240" w:lineRule="auto"/>
        <w:jc w:val="right"/>
        <w:rPr>
          <w:rFonts w:eastAsia="Times New Roman" w:cstheme="minorHAnsi"/>
          <w:sz w:val="24"/>
          <w:szCs w:val="24"/>
        </w:rPr>
      </w:pPr>
    </w:p>
    <w:p w14:paraId="1E485D8A" w14:textId="77777777" w:rsidR="00191A4A" w:rsidRDefault="00191A4A" w:rsidP="002421D3">
      <w:pPr>
        <w:spacing w:after="0" w:line="240" w:lineRule="auto"/>
        <w:jc w:val="right"/>
        <w:rPr>
          <w:rFonts w:eastAsia="Times New Roman" w:cstheme="minorHAnsi"/>
          <w:sz w:val="24"/>
          <w:szCs w:val="24"/>
        </w:rPr>
      </w:pPr>
    </w:p>
    <w:p w14:paraId="01C56D1B" w14:textId="77777777" w:rsidR="00191A4A" w:rsidRDefault="00191A4A" w:rsidP="002421D3">
      <w:pPr>
        <w:spacing w:after="0" w:line="240" w:lineRule="auto"/>
        <w:jc w:val="right"/>
        <w:rPr>
          <w:rFonts w:eastAsia="Times New Roman" w:cstheme="minorHAnsi"/>
          <w:sz w:val="24"/>
          <w:szCs w:val="24"/>
        </w:rPr>
      </w:pPr>
    </w:p>
    <w:p w14:paraId="64DA7C01" w14:textId="77777777" w:rsidR="00191A4A" w:rsidRDefault="00191A4A" w:rsidP="002421D3">
      <w:pPr>
        <w:spacing w:after="0" w:line="240" w:lineRule="auto"/>
        <w:jc w:val="right"/>
        <w:rPr>
          <w:rFonts w:eastAsia="Times New Roman" w:cstheme="minorHAnsi"/>
          <w:sz w:val="24"/>
          <w:szCs w:val="24"/>
        </w:rPr>
      </w:pPr>
    </w:p>
    <w:p w14:paraId="5E6C127C" w14:textId="77777777" w:rsidR="00191A4A" w:rsidRDefault="00191A4A" w:rsidP="002421D3">
      <w:pPr>
        <w:spacing w:after="0" w:line="240" w:lineRule="auto"/>
        <w:jc w:val="right"/>
        <w:rPr>
          <w:rFonts w:eastAsia="Times New Roman" w:cstheme="minorHAnsi"/>
          <w:sz w:val="24"/>
          <w:szCs w:val="24"/>
        </w:rPr>
      </w:pPr>
    </w:p>
    <w:p w14:paraId="79B8D225" w14:textId="77777777" w:rsidR="00191A4A" w:rsidRDefault="00191A4A" w:rsidP="002421D3">
      <w:pPr>
        <w:spacing w:after="0" w:line="240" w:lineRule="auto"/>
        <w:jc w:val="right"/>
        <w:rPr>
          <w:rFonts w:eastAsia="Times New Roman" w:cstheme="minorHAnsi"/>
          <w:sz w:val="24"/>
          <w:szCs w:val="24"/>
        </w:rPr>
      </w:pPr>
    </w:p>
    <w:p w14:paraId="60C299B1" w14:textId="77777777" w:rsidR="00191A4A" w:rsidRDefault="00191A4A" w:rsidP="002421D3">
      <w:pPr>
        <w:spacing w:after="0" w:line="240" w:lineRule="auto"/>
        <w:jc w:val="right"/>
        <w:rPr>
          <w:rFonts w:eastAsia="Times New Roman" w:cstheme="minorHAnsi"/>
          <w:sz w:val="24"/>
          <w:szCs w:val="24"/>
        </w:rPr>
      </w:pPr>
    </w:p>
    <w:p w14:paraId="1E8CB327" w14:textId="77777777" w:rsidR="00191A4A" w:rsidRDefault="00191A4A" w:rsidP="002421D3">
      <w:pPr>
        <w:spacing w:after="0" w:line="240" w:lineRule="auto"/>
        <w:jc w:val="right"/>
        <w:rPr>
          <w:rFonts w:eastAsia="Times New Roman" w:cstheme="minorHAnsi"/>
          <w:sz w:val="24"/>
          <w:szCs w:val="24"/>
        </w:rPr>
      </w:pPr>
    </w:p>
    <w:p w14:paraId="1E84CEB0" w14:textId="77777777" w:rsidR="00191A4A" w:rsidRDefault="00191A4A" w:rsidP="002421D3">
      <w:pPr>
        <w:spacing w:after="0" w:line="240" w:lineRule="auto"/>
        <w:jc w:val="right"/>
        <w:rPr>
          <w:rFonts w:eastAsia="Times New Roman" w:cstheme="minorHAnsi"/>
          <w:sz w:val="24"/>
          <w:szCs w:val="24"/>
        </w:rPr>
      </w:pPr>
    </w:p>
    <w:p w14:paraId="7D3F4DDA" w14:textId="77777777" w:rsidR="00191A4A" w:rsidRDefault="00191A4A" w:rsidP="002421D3">
      <w:pPr>
        <w:spacing w:after="0" w:line="240" w:lineRule="auto"/>
        <w:jc w:val="right"/>
        <w:rPr>
          <w:rFonts w:eastAsia="Times New Roman" w:cstheme="minorHAnsi"/>
          <w:sz w:val="24"/>
          <w:szCs w:val="24"/>
        </w:rPr>
      </w:pPr>
    </w:p>
    <w:p w14:paraId="47A48E99" w14:textId="77777777" w:rsidR="00191A4A" w:rsidRDefault="00191A4A" w:rsidP="002421D3">
      <w:pPr>
        <w:spacing w:after="0" w:line="240" w:lineRule="auto"/>
        <w:jc w:val="right"/>
        <w:rPr>
          <w:rFonts w:eastAsia="Times New Roman" w:cstheme="minorHAnsi"/>
          <w:sz w:val="24"/>
          <w:szCs w:val="24"/>
        </w:rPr>
      </w:pPr>
    </w:p>
    <w:p w14:paraId="75007D42" w14:textId="77777777" w:rsidR="00191A4A" w:rsidRDefault="00191A4A" w:rsidP="002421D3">
      <w:pPr>
        <w:spacing w:after="0" w:line="240" w:lineRule="auto"/>
        <w:jc w:val="right"/>
        <w:rPr>
          <w:rFonts w:eastAsia="Times New Roman" w:cstheme="minorHAnsi"/>
          <w:sz w:val="24"/>
          <w:szCs w:val="24"/>
        </w:rPr>
      </w:pPr>
    </w:p>
    <w:p w14:paraId="51109BB0" w14:textId="77777777" w:rsidR="00191A4A" w:rsidRDefault="00191A4A" w:rsidP="002421D3">
      <w:pPr>
        <w:spacing w:after="0" w:line="240" w:lineRule="auto"/>
        <w:jc w:val="right"/>
        <w:rPr>
          <w:rFonts w:eastAsia="Times New Roman" w:cstheme="minorHAnsi"/>
          <w:sz w:val="24"/>
          <w:szCs w:val="24"/>
        </w:rPr>
      </w:pPr>
    </w:p>
    <w:p w14:paraId="57D1F20B" w14:textId="77777777" w:rsidR="00191A4A" w:rsidRDefault="00191A4A" w:rsidP="002421D3">
      <w:pPr>
        <w:spacing w:after="0" w:line="240" w:lineRule="auto"/>
        <w:jc w:val="right"/>
        <w:rPr>
          <w:rFonts w:eastAsia="Times New Roman" w:cstheme="minorHAnsi"/>
          <w:sz w:val="24"/>
          <w:szCs w:val="24"/>
        </w:rPr>
      </w:pPr>
    </w:p>
    <w:p w14:paraId="1802A5F6" w14:textId="77777777" w:rsidR="00191A4A" w:rsidRDefault="00191A4A" w:rsidP="002421D3">
      <w:pPr>
        <w:spacing w:after="0" w:line="240" w:lineRule="auto"/>
        <w:jc w:val="right"/>
        <w:rPr>
          <w:rFonts w:eastAsia="Times New Roman" w:cstheme="minorHAnsi"/>
          <w:sz w:val="24"/>
          <w:szCs w:val="24"/>
        </w:rPr>
      </w:pPr>
    </w:p>
    <w:p w14:paraId="402570A2" w14:textId="77777777" w:rsidR="00191A4A" w:rsidRDefault="00191A4A" w:rsidP="002421D3">
      <w:pPr>
        <w:spacing w:after="0" w:line="240" w:lineRule="auto"/>
        <w:jc w:val="right"/>
        <w:rPr>
          <w:rFonts w:eastAsia="Times New Roman" w:cstheme="minorHAnsi"/>
          <w:sz w:val="24"/>
          <w:szCs w:val="24"/>
        </w:rPr>
      </w:pPr>
    </w:p>
    <w:p w14:paraId="0AD50F59" w14:textId="77777777" w:rsidR="00191A4A" w:rsidRDefault="00191A4A" w:rsidP="002421D3">
      <w:pPr>
        <w:spacing w:after="0" w:line="240" w:lineRule="auto"/>
        <w:jc w:val="right"/>
        <w:rPr>
          <w:rFonts w:eastAsia="Times New Roman" w:cstheme="minorHAnsi"/>
          <w:sz w:val="24"/>
          <w:szCs w:val="24"/>
        </w:rPr>
      </w:pPr>
    </w:p>
    <w:p w14:paraId="4FF99B5F" w14:textId="77777777" w:rsidR="00191A4A" w:rsidRDefault="00191A4A" w:rsidP="002421D3">
      <w:pPr>
        <w:spacing w:after="0" w:line="240" w:lineRule="auto"/>
        <w:jc w:val="right"/>
        <w:rPr>
          <w:rFonts w:eastAsia="Times New Roman" w:cstheme="minorHAnsi"/>
          <w:sz w:val="24"/>
          <w:szCs w:val="24"/>
        </w:rPr>
      </w:pPr>
    </w:p>
    <w:p w14:paraId="2F3A8F68" w14:textId="77777777" w:rsidR="00191A4A" w:rsidRDefault="00191A4A" w:rsidP="002421D3">
      <w:pPr>
        <w:spacing w:after="0" w:line="240" w:lineRule="auto"/>
        <w:jc w:val="right"/>
        <w:rPr>
          <w:rFonts w:eastAsia="Times New Roman" w:cstheme="minorHAnsi"/>
          <w:sz w:val="24"/>
          <w:szCs w:val="24"/>
        </w:rPr>
      </w:pPr>
    </w:p>
    <w:p w14:paraId="2A86AD37" w14:textId="77777777" w:rsidR="00191A4A" w:rsidRDefault="00191A4A" w:rsidP="002421D3">
      <w:pPr>
        <w:spacing w:after="0" w:line="240" w:lineRule="auto"/>
        <w:jc w:val="right"/>
        <w:rPr>
          <w:rFonts w:eastAsia="Times New Roman" w:cstheme="minorHAnsi"/>
          <w:sz w:val="24"/>
          <w:szCs w:val="24"/>
        </w:rPr>
      </w:pPr>
    </w:p>
    <w:p w14:paraId="77CD78EC" w14:textId="77777777" w:rsidR="00191A4A" w:rsidRDefault="00191A4A" w:rsidP="002421D3">
      <w:pPr>
        <w:spacing w:after="0" w:line="240" w:lineRule="auto"/>
        <w:jc w:val="right"/>
        <w:rPr>
          <w:rFonts w:eastAsia="Times New Roman" w:cstheme="minorHAnsi"/>
          <w:sz w:val="24"/>
          <w:szCs w:val="24"/>
        </w:rPr>
      </w:pPr>
    </w:p>
    <w:p w14:paraId="74398165" w14:textId="77777777" w:rsidR="00191A4A" w:rsidRDefault="00191A4A" w:rsidP="002421D3">
      <w:pPr>
        <w:spacing w:after="0" w:line="240" w:lineRule="auto"/>
        <w:jc w:val="right"/>
        <w:rPr>
          <w:rFonts w:eastAsia="Times New Roman" w:cstheme="minorHAnsi"/>
          <w:sz w:val="24"/>
          <w:szCs w:val="24"/>
        </w:rPr>
      </w:pPr>
    </w:p>
    <w:p w14:paraId="2D4EF098" w14:textId="296A7122" w:rsidR="00AF59DB" w:rsidRDefault="00AF59DB" w:rsidP="00D4305E">
      <w:pPr>
        <w:spacing w:after="0" w:line="240" w:lineRule="auto"/>
        <w:rPr>
          <w:rFonts w:eastAsia="Times New Roman" w:cstheme="minorHAnsi"/>
          <w:sz w:val="24"/>
          <w:szCs w:val="24"/>
        </w:rPr>
      </w:pPr>
    </w:p>
    <w:p w14:paraId="23BFDDEF" w14:textId="5D2602F7" w:rsidR="002421D3" w:rsidRPr="00143354" w:rsidRDefault="002421D3" w:rsidP="002421D3">
      <w:pPr>
        <w:spacing w:after="0" w:line="240" w:lineRule="auto"/>
        <w:jc w:val="right"/>
        <w:rPr>
          <w:rFonts w:eastAsia="Times New Roman" w:cstheme="minorHAnsi"/>
          <w:sz w:val="24"/>
          <w:szCs w:val="24"/>
        </w:rPr>
      </w:pPr>
      <w:r w:rsidRPr="00143354">
        <w:rPr>
          <w:rFonts w:eastAsia="Times New Roman" w:cstheme="minorHAnsi"/>
          <w:sz w:val="24"/>
          <w:szCs w:val="24"/>
        </w:rPr>
        <w:lastRenderedPageBreak/>
        <w:t>Załącznik nr 1</w:t>
      </w:r>
    </w:p>
    <w:p w14:paraId="12B1E881" w14:textId="5F5FF00A" w:rsidR="002421D3" w:rsidRPr="00143354" w:rsidRDefault="002421D3" w:rsidP="002421D3">
      <w:pPr>
        <w:spacing w:after="0" w:line="240" w:lineRule="auto"/>
        <w:jc w:val="right"/>
        <w:rPr>
          <w:rFonts w:eastAsia="Times New Roman" w:cstheme="minorHAnsi"/>
          <w:sz w:val="24"/>
          <w:szCs w:val="24"/>
        </w:rPr>
      </w:pPr>
      <w:r w:rsidRPr="00143354">
        <w:rPr>
          <w:rFonts w:eastAsia="Times New Roman" w:cstheme="minorHAnsi"/>
          <w:sz w:val="24"/>
          <w:szCs w:val="24"/>
        </w:rPr>
        <w:t>Do Polityki Bezpieczeństwa Informacji</w:t>
      </w:r>
      <w:r w:rsidR="00AB0AC0" w:rsidRPr="00143354">
        <w:rPr>
          <w:rFonts w:eastAsia="Times New Roman" w:cstheme="minorHAnsi"/>
          <w:b/>
          <w:bCs/>
          <w:spacing w:val="-1"/>
          <w:sz w:val="24"/>
          <w:szCs w:val="24"/>
        </w:rPr>
        <w:t xml:space="preserve"> </w:t>
      </w:r>
      <w:r w:rsidR="00AB0AC0" w:rsidRPr="00143354">
        <w:rPr>
          <w:rFonts w:eastAsia="Times New Roman" w:cstheme="minorHAnsi"/>
          <w:spacing w:val="-1"/>
          <w:sz w:val="24"/>
          <w:szCs w:val="24"/>
        </w:rPr>
        <w:t>w zakresie danych osobowych</w:t>
      </w:r>
    </w:p>
    <w:p w14:paraId="140354C6" w14:textId="77777777" w:rsidR="006B5537" w:rsidRDefault="006B5537" w:rsidP="006B5537">
      <w:pPr>
        <w:pStyle w:val="Tekstpodstawowy"/>
        <w:jc w:val="center"/>
        <w:rPr>
          <w:rFonts w:asciiTheme="minorHAnsi" w:hAnsiTheme="minorHAnsi" w:cstheme="minorHAnsi"/>
          <w:b/>
          <w:szCs w:val="24"/>
        </w:rPr>
      </w:pPr>
    </w:p>
    <w:p w14:paraId="56D5477D" w14:textId="54888280" w:rsidR="009B1680" w:rsidRDefault="009B1680" w:rsidP="0015659B">
      <w:pPr>
        <w:pStyle w:val="Tekstpodstawowy"/>
        <w:jc w:val="center"/>
        <w:rPr>
          <w:rFonts w:asciiTheme="minorHAnsi" w:hAnsiTheme="minorHAnsi" w:cstheme="minorHAnsi"/>
          <w:b/>
          <w:szCs w:val="24"/>
        </w:rPr>
      </w:pPr>
      <w:r w:rsidRPr="00143354">
        <w:rPr>
          <w:rFonts w:asciiTheme="minorHAnsi" w:hAnsiTheme="minorHAnsi" w:cstheme="minorHAnsi"/>
          <w:b/>
          <w:szCs w:val="24"/>
        </w:rPr>
        <w:t>Klauzula informacyjna</w:t>
      </w:r>
    </w:p>
    <w:p w14:paraId="0EA46A23" w14:textId="77777777" w:rsidR="006B5537" w:rsidRPr="00143354" w:rsidRDefault="006B5537" w:rsidP="00FD038D">
      <w:pPr>
        <w:pStyle w:val="Tekstpodstawowy"/>
        <w:jc w:val="left"/>
        <w:rPr>
          <w:rFonts w:cstheme="minorHAnsi"/>
          <w:b/>
          <w:bCs/>
          <w:szCs w:val="24"/>
        </w:rPr>
      </w:pPr>
    </w:p>
    <w:p w14:paraId="1BB71FB6" w14:textId="14A0F6EC" w:rsidR="002421D3" w:rsidRPr="00143354" w:rsidRDefault="002421D3" w:rsidP="00FD038D">
      <w:pPr>
        <w:rPr>
          <w:rFonts w:cstheme="minorHAnsi"/>
          <w:b/>
          <w:sz w:val="24"/>
          <w:szCs w:val="24"/>
        </w:rPr>
      </w:pPr>
      <w:r w:rsidRPr="00143354">
        <w:rPr>
          <w:rFonts w:cstheme="minorHAnsi"/>
          <w:b/>
          <w:bCs/>
          <w:sz w:val="24"/>
          <w:szCs w:val="24"/>
        </w:rPr>
        <w:t xml:space="preserve">„Zgodnie z  art. 13 </w:t>
      </w:r>
      <w:r w:rsidRPr="00143354">
        <w:rPr>
          <w:rFonts w:cstheme="minorHAnsi"/>
          <w:b/>
          <w:sz w:val="24"/>
          <w:szCs w:val="24"/>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dalej RODO</w:t>
      </w:r>
      <w:r w:rsidRPr="00143354">
        <w:rPr>
          <w:rFonts w:cstheme="minorHAnsi"/>
          <w:b/>
          <w:bCs/>
          <w:sz w:val="24"/>
          <w:szCs w:val="24"/>
        </w:rPr>
        <w:t xml:space="preserve"> informujemy, że:</w:t>
      </w:r>
    </w:p>
    <w:p w14:paraId="5B484881" w14:textId="61F3A226" w:rsidR="002421D3" w:rsidRPr="00143354" w:rsidRDefault="002421D3" w:rsidP="00FD038D">
      <w:pPr>
        <w:spacing w:after="0" w:line="240" w:lineRule="auto"/>
        <w:rPr>
          <w:rFonts w:cstheme="minorHAnsi"/>
          <w:b/>
          <w:bCs/>
          <w:sz w:val="24"/>
          <w:szCs w:val="24"/>
        </w:rPr>
      </w:pPr>
      <w:r w:rsidRPr="00143354">
        <w:rPr>
          <w:rFonts w:cstheme="minorHAnsi"/>
          <w:b/>
          <w:bCs/>
          <w:sz w:val="24"/>
          <w:szCs w:val="24"/>
        </w:rPr>
        <w:t>1. Administratorem Pana/i danych osobowych jest:</w:t>
      </w:r>
    </w:p>
    <w:p w14:paraId="7F127053" w14:textId="77777777" w:rsidR="002421D3" w:rsidRPr="00143354" w:rsidRDefault="002421D3" w:rsidP="00FD038D">
      <w:pPr>
        <w:spacing w:after="0" w:line="240" w:lineRule="auto"/>
        <w:rPr>
          <w:rFonts w:cstheme="minorHAnsi"/>
          <w:i/>
          <w:iCs/>
          <w:sz w:val="24"/>
          <w:szCs w:val="24"/>
        </w:rPr>
      </w:pPr>
      <w:r w:rsidRPr="00143354">
        <w:rPr>
          <w:rFonts w:cstheme="minorHAnsi"/>
          <w:i/>
          <w:iCs/>
          <w:sz w:val="24"/>
          <w:szCs w:val="24"/>
        </w:rPr>
        <w:t>Zespół Parków Krajobrazowych Województwa Śląskiego w Katowicach z siedzibą w Będzinie</w:t>
      </w:r>
    </w:p>
    <w:p w14:paraId="016C1CD6" w14:textId="0DB0E7CB" w:rsidR="002421D3" w:rsidRPr="00143354" w:rsidRDefault="002421D3" w:rsidP="00FD038D">
      <w:pPr>
        <w:spacing w:after="0" w:line="240" w:lineRule="auto"/>
        <w:rPr>
          <w:rFonts w:cstheme="minorHAnsi"/>
          <w:i/>
          <w:iCs/>
          <w:sz w:val="24"/>
          <w:szCs w:val="24"/>
        </w:rPr>
      </w:pPr>
      <w:r w:rsidRPr="00143354">
        <w:rPr>
          <w:rFonts w:cstheme="minorHAnsi"/>
          <w:i/>
          <w:iCs/>
          <w:sz w:val="24"/>
          <w:szCs w:val="24"/>
        </w:rPr>
        <w:t>reprezentowany przez Dyrektora ZPKWŚ,</w:t>
      </w:r>
    </w:p>
    <w:p w14:paraId="2B9AFACF" w14:textId="77777777" w:rsidR="002421D3" w:rsidRPr="00143354" w:rsidRDefault="002421D3" w:rsidP="00FD038D">
      <w:pPr>
        <w:spacing w:after="0" w:line="240" w:lineRule="auto"/>
        <w:rPr>
          <w:rFonts w:cstheme="minorHAnsi"/>
          <w:i/>
          <w:iCs/>
          <w:sz w:val="24"/>
          <w:szCs w:val="24"/>
        </w:rPr>
      </w:pPr>
      <w:r w:rsidRPr="00143354">
        <w:rPr>
          <w:rFonts w:cstheme="minorHAnsi"/>
          <w:i/>
          <w:iCs/>
          <w:sz w:val="24"/>
          <w:szCs w:val="24"/>
        </w:rPr>
        <w:t>ul. I. Krasickiego 25, 42-500 w Będzinie</w:t>
      </w:r>
    </w:p>
    <w:p w14:paraId="7394B276" w14:textId="332C50C9" w:rsidR="002421D3" w:rsidRPr="00143354" w:rsidRDefault="002421D3" w:rsidP="00FD038D">
      <w:pPr>
        <w:spacing w:after="0" w:line="240" w:lineRule="auto"/>
        <w:rPr>
          <w:rFonts w:cstheme="minorHAnsi"/>
          <w:sz w:val="24"/>
          <w:szCs w:val="24"/>
        </w:rPr>
      </w:pPr>
    </w:p>
    <w:p w14:paraId="2A8F475A" w14:textId="00D1EE47" w:rsidR="002421D3" w:rsidRPr="00143354" w:rsidRDefault="002421D3" w:rsidP="00FD038D">
      <w:pPr>
        <w:rPr>
          <w:rFonts w:cstheme="minorHAnsi"/>
          <w:sz w:val="24"/>
          <w:szCs w:val="24"/>
        </w:rPr>
      </w:pPr>
      <w:r w:rsidRPr="00143354">
        <w:rPr>
          <w:rFonts w:cstheme="minorHAnsi"/>
          <w:b/>
          <w:bCs/>
          <w:sz w:val="24"/>
          <w:szCs w:val="24"/>
        </w:rPr>
        <w:t xml:space="preserve">2. </w:t>
      </w:r>
      <w:r w:rsidR="00AB0AC0" w:rsidRPr="00143354">
        <w:rPr>
          <w:rFonts w:cstheme="minorHAnsi"/>
          <w:b/>
          <w:bCs/>
          <w:sz w:val="24"/>
          <w:szCs w:val="24"/>
        </w:rPr>
        <w:t xml:space="preserve">Kontakt z </w:t>
      </w:r>
      <w:r w:rsidRPr="00143354">
        <w:rPr>
          <w:rFonts w:cstheme="minorHAnsi"/>
          <w:b/>
          <w:bCs/>
          <w:sz w:val="24"/>
          <w:szCs w:val="24"/>
        </w:rPr>
        <w:t xml:space="preserve">Inspektorem Ochrony Danych w </w:t>
      </w:r>
      <w:r w:rsidRPr="00143354">
        <w:rPr>
          <w:rFonts w:cstheme="minorHAnsi"/>
          <w:b/>
          <w:iCs/>
          <w:sz w:val="24"/>
          <w:szCs w:val="24"/>
        </w:rPr>
        <w:t>Zespole Parków Krajobrazowych Województwa Śląskiego</w:t>
      </w:r>
      <w:r w:rsidRPr="00143354">
        <w:rPr>
          <w:rFonts w:cstheme="minorHAnsi"/>
          <w:b/>
          <w:bCs/>
          <w:i/>
          <w:iCs/>
          <w:sz w:val="24"/>
          <w:szCs w:val="24"/>
        </w:rPr>
        <w:t xml:space="preserve"> </w:t>
      </w:r>
      <w:r w:rsidRPr="00143354">
        <w:rPr>
          <w:rFonts w:cstheme="minorHAnsi"/>
          <w:b/>
          <w:bCs/>
          <w:sz w:val="24"/>
          <w:szCs w:val="24"/>
        </w:rPr>
        <w:t xml:space="preserve">jest </w:t>
      </w:r>
      <w:r w:rsidR="00AB0AC0" w:rsidRPr="00143354">
        <w:rPr>
          <w:rFonts w:cstheme="minorHAnsi"/>
          <w:b/>
          <w:bCs/>
          <w:sz w:val="24"/>
          <w:szCs w:val="24"/>
        </w:rPr>
        <w:t>możliwy pod adresem email lub na adres siedziby Administratora danych</w:t>
      </w:r>
      <w:r w:rsidRPr="00143354">
        <w:rPr>
          <w:rFonts w:cstheme="minorHAnsi"/>
          <w:i/>
          <w:iCs/>
          <w:sz w:val="24"/>
          <w:szCs w:val="24"/>
        </w:rPr>
        <w:t xml:space="preserve"> </w:t>
      </w:r>
      <w:r w:rsidR="00AB0AC0" w:rsidRPr="00143354">
        <w:rPr>
          <w:rFonts w:cstheme="minorHAnsi"/>
          <w:i/>
          <w:iCs/>
          <w:sz w:val="24"/>
          <w:szCs w:val="24"/>
        </w:rPr>
        <w:t>(</w:t>
      </w:r>
      <w:r w:rsidRPr="00143354">
        <w:rPr>
          <w:rFonts w:cstheme="minorHAnsi"/>
          <w:i/>
          <w:iCs/>
          <w:sz w:val="24"/>
          <w:szCs w:val="24"/>
        </w:rPr>
        <w:t>adres mailowy, inne dane kontaktowe)</w:t>
      </w:r>
    </w:p>
    <w:p w14:paraId="55B107E8" w14:textId="5AA06B30" w:rsidR="002421D3" w:rsidRPr="00143354" w:rsidRDefault="00AB0AC0" w:rsidP="00FD038D">
      <w:pPr>
        <w:rPr>
          <w:rFonts w:cstheme="minorHAnsi"/>
          <w:i/>
          <w:iCs/>
          <w:sz w:val="24"/>
          <w:szCs w:val="24"/>
        </w:rPr>
      </w:pPr>
      <w:r w:rsidRPr="00143354">
        <w:rPr>
          <w:rFonts w:cstheme="minorHAnsi"/>
          <w:b/>
          <w:bCs/>
          <w:noProof/>
          <w:sz w:val="24"/>
          <w:szCs w:val="24"/>
        </w:rPr>
        <mc:AlternateContent>
          <mc:Choice Requires="wps">
            <w:drawing>
              <wp:anchor distT="0" distB="0" distL="114300" distR="114300" simplePos="0" relativeHeight="251687424" behindDoc="0" locked="0" layoutInCell="1" allowOverlap="1" wp14:anchorId="7A4274B9" wp14:editId="5FB10465">
                <wp:simplePos x="0" y="0"/>
                <wp:positionH relativeFrom="column">
                  <wp:posOffset>98425</wp:posOffset>
                </wp:positionH>
                <wp:positionV relativeFrom="paragraph">
                  <wp:posOffset>384810</wp:posOffset>
                </wp:positionV>
                <wp:extent cx="4721225" cy="2918557"/>
                <wp:effectExtent l="0" t="0" r="0" b="0"/>
                <wp:wrapNone/>
                <wp:docPr id="4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1225" cy="2918557"/>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BAEA231" w14:textId="77777777" w:rsidR="00824F66" w:rsidRDefault="00824F66" w:rsidP="002421D3">
                            <w:pPr>
                              <w:pStyle w:val="NormalnyWeb"/>
                              <w:spacing w:before="0" w:beforeAutospacing="0" w:after="0" w:afterAutospacing="0"/>
                              <w:jc w:val="center"/>
                            </w:pPr>
                            <w:r w:rsidRPr="002421D3">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7A4274B9" id="_x0000_t202" coordsize="21600,21600" o:spt="202" path="m,l,21600r21600,l21600,xe">
                <v:stroke joinstyle="miter"/>
                <v:path gradientshapeok="t" o:connecttype="rect"/>
              </v:shapetype>
              <v:shape id="WordArt 4" o:spid="_x0000_s1026" type="#_x0000_t202" style="position:absolute;margin-left:7.75pt;margin-top:30.3pt;width:371.75pt;height:229.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" filled="f" fillcolor="black" stroked="f">
                <o:lock v:ext="edit" shapetype="t"/>
                <v:textbox>
                  <w:txbxContent>
                    <w:p w14:paraId="5BAEA231" w14:textId="77777777" w:rsidR="00824F66" w:rsidRDefault="00824F66" w:rsidP="002421D3">
                      <w:pPr>
                        <w:pStyle w:val="NormalnyWeb"/>
                        <w:spacing w:before="0" w:beforeAutospacing="0" w:after="0" w:afterAutospacing="0"/>
                        <w:jc w:val="center"/>
                      </w:pPr>
                      <w:r w:rsidRPr="002421D3">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2421D3" w:rsidRPr="00143354">
        <w:rPr>
          <w:rFonts w:cstheme="minorHAnsi"/>
          <w:b/>
          <w:bCs/>
          <w:sz w:val="24"/>
          <w:szCs w:val="24"/>
        </w:rPr>
        <w:t xml:space="preserve">3. Pana/i dane osobowe przetwarzane są w celu </w:t>
      </w:r>
      <w:r w:rsidR="002421D3" w:rsidRPr="00143354">
        <w:rPr>
          <w:rFonts w:cstheme="minorHAnsi"/>
          <w:i/>
          <w:iCs/>
          <w:sz w:val="24"/>
          <w:szCs w:val="24"/>
        </w:rPr>
        <w:t xml:space="preserve">(cel np. rekrutacja) </w:t>
      </w:r>
      <w:r w:rsidR="002421D3" w:rsidRPr="00143354">
        <w:rPr>
          <w:rFonts w:cstheme="minorHAnsi"/>
          <w:b/>
          <w:bCs/>
          <w:sz w:val="24"/>
          <w:szCs w:val="24"/>
        </w:rPr>
        <w:t xml:space="preserve">na podstawie </w:t>
      </w:r>
      <w:r w:rsidR="002421D3" w:rsidRPr="00143354">
        <w:rPr>
          <w:rFonts w:cstheme="minorHAnsi"/>
          <w:i/>
          <w:iCs/>
          <w:sz w:val="24"/>
          <w:szCs w:val="24"/>
        </w:rPr>
        <w:t xml:space="preserve">(podstawa prawna np. art.6 ust.1 </w:t>
      </w:r>
      <w:proofErr w:type="spellStart"/>
      <w:r w:rsidR="002421D3" w:rsidRPr="00143354">
        <w:rPr>
          <w:rFonts w:cstheme="minorHAnsi"/>
          <w:i/>
          <w:iCs/>
          <w:sz w:val="24"/>
          <w:szCs w:val="24"/>
        </w:rPr>
        <w:t>lit.c</w:t>
      </w:r>
      <w:proofErr w:type="spellEnd"/>
      <w:r w:rsidR="002421D3" w:rsidRPr="00143354">
        <w:rPr>
          <w:rFonts w:cstheme="minorHAnsi"/>
          <w:i/>
          <w:iCs/>
          <w:sz w:val="24"/>
          <w:szCs w:val="24"/>
        </w:rPr>
        <w:t xml:space="preserve"> - obowiązek prawny  administratora + przepis szczególny)</w:t>
      </w:r>
    </w:p>
    <w:p w14:paraId="038942AD" w14:textId="04E83FF3" w:rsidR="002421D3" w:rsidRPr="00143354" w:rsidRDefault="002421D3" w:rsidP="00FD038D">
      <w:pPr>
        <w:rPr>
          <w:rFonts w:cstheme="minorHAnsi"/>
          <w:sz w:val="24"/>
          <w:szCs w:val="24"/>
        </w:rPr>
      </w:pPr>
      <w:r w:rsidRPr="00143354">
        <w:rPr>
          <w:rFonts w:cstheme="minorHAnsi"/>
          <w:b/>
          <w:bCs/>
          <w:sz w:val="24"/>
          <w:szCs w:val="24"/>
        </w:rPr>
        <w:t>4. Dane osobowe mogą być przekazywane innym organom i podmiotom wyłącznie na podstawie obowiązujących przepisów prawa. Pani/Pana dane mogą zostać przekazane następującym podmiotom: …………….</w:t>
      </w:r>
    </w:p>
    <w:p w14:paraId="43CF8FD5" w14:textId="77777777" w:rsidR="002421D3" w:rsidRPr="00143354" w:rsidRDefault="002421D3" w:rsidP="00FD038D">
      <w:pPr>
        <w:rPr>
          <w:rFonts w:cstheme="minorHAnsi"/>
          <w:sz w:val="24"/>
          <w:szCs w:val="24"/>
        </w:rPr>
      </w:pPr>
      <w:r w:rsidRPr="00143354">
        <w:rPr>
          <w:rFonts w:cstheme="minorHAnsi"/>
          <w:b/>
          <w:bCs/>
          <w:sz w:val="24"/>
          <w:szCs w:val="24"/>
        </w:rPr>
        <w:t>5. Pana/i dane osobowe będą przetwarzane przez okres</w:t>
      </w:r>
      <w:r w:rsidRPr="00143354">
        <w:rPr>
          <w:rFonts w:cstheme="minorHAnsi"/>
          <w:b/>
          <w:bCs/>
          <w:i/>
          <w:iCs/>
          <w:sz w:val="24"/>
          <w:szCs w:val="24"/>
        </w:rPr>
        <w:t xml:space="preserve"> </w:t>
      </w:r>
      <w:r w:rsidRPr="00143354">
        <w:rPr>
          <w:rFonts w:cstheme="minorHAnsi"/>
          <w:i/>
          <w:iCs/>
          <w:sz w:val="24"/>
          <w:szCs w:val="24"/>
        </w:rPr>
        <w:t>(np. do zakończenia rekrutacji lub  wynikający z instrukcji kancelaryjnej )</w:t>
      </w:r>
    </w:p>
    <w:p w14:paraId="0CCDC5EF" w14:textId="77777777" w:rsidR="002421D3" w:rsidRPr="00143354" w:rsidRDefault="002421D3" w:rsidP="00FD038D">
      <w:pPr>
        <w:rPr>
          <w:rFonts w:cstheme="minorHAnsi"/>
          <w:i/>
          <w:iCs/>
          <w:sz w:val="24"/>
          <w:szCs w:val="24"/>
        </w:rPr>
      </w:pPr>
      <w:r w:rsidRPr="00143354">
        <w:rPr>
          <w:rFonts w:cstheme="minorHAnsi"/>
          <w:b/>
          <w:bCs/>
          <w:sz w:val="24"/>
          <w:szCs w:val="24"/>
        </w:rPr>
        <w:t xml:space="preserve">6. Posiada Pan/i prawo do: dostępu do treści swoich danych i ich poprawiania, sprostowania, usunięcia, ograniczenia przetwarzania, przenoszenia danych ,  wniesienia sprzeciwu, cofnięcia zgody na przetwarzanie </w:t>
      </w:r>
      <w:r w:rsidRPr="00143354">
        <w:rPr>
          <w:rFonts w:cstheme="minorHAnsi"/>
          <w:i/>
          <w:iCs/>
          <w:sz w:val="24"/>
          <w:szCs w:val="24"/>
        </w:rPr>
        <w:t>(wpisujemy te prawa, które mają zastosowanie)</w:t>
      </w:r>
    </w:p>
    <w:p w14:paraId="4D2F1659" w14:textId="77777777" w:rsidR="002421D3" w:rsidRPr="00143354" w:rsidRDefault="002421D3" w:rsidP="00FD038D">
      <w:pPr>
        <w:rPr>
          <w:rFonts w:cstheme="minorHAnsi"/>
          <w:b/>
          <w:bCs/>
          <w:sz w:val="24"/>
          <w:szCs w:val="24"/>
        </w:rPr>
      </w:pPr>
      <w:r w:rsidRPr="00143354">
        <w:rPr>
          <w:rFonts w:cstheme="minorHAnsi"/>
          <w:b/>
          <w:bCs/>
          <w:sz w:val="24"/>
          <w:szCs w:val="24"/>
        </w:rPr>
        <w:t>7. Ma Pan/i prawo wniesienia skargi do  Prezesa Urzędu Ochrony Danych Osobowych, gdy  przetwarzanie danych osobowych Pana/</w:t>
      </w:r>
      <w:proofErr w:type="spellStart"/>
      <w:r w:rsidRPr="00143354">
        <w:rPr>
          <w:rFonts w:cstheme="minorHAnsi"/>
          <w:b/>
          <w:bCs/>
          <w:sz w:val="24"/>
          <w:szCs w:val="24"/>
        </w:rPr>
        <w:t>ią</w:t>
      </w:r>
      <w:proofErr w:type="spellEnd"/>
      <w:r w:rsidRPr="00143354">
        <w:rPr>
          <w:rFonts w:cstheme="minorHAnsi"/>
          <w:b/>
          <w:bCs/>
          <w:sz w:val="24"/>
          <w:szCs w:val="24"/>
        </w:rPr>
        <w:t xml:space="preserve"> dotyczących naruszałoby przepisy ogólnego rozporządzenia o ochronie danych osobowych z dnia 27 kwietnia 2016 roku</w:t>
      </w:r>
    </w:p>
    <w:p w14:paraId="22793AD6" w14:textId="11238B9F" w:rsidR="002421D3" w:rsidRPr="00143354" w:rsidRDefault="002421D3" w:rsidP="00FD038D">
      <w:pPr>
        <w:rPr>
          <w:rFonts w:cstheme="minorHAnsi"/>
          <w:b/>
          <w:sz w:val="24"/>
          <w:szCs w:val="24"/>
        </w:rPr>
      </w:pPr>
      <w:r w:rsidRPr="00143354">
        <w:rPr>
          <w:rFonts w:cstheme="minorHAnsi"/>
          <w:b/>
          <w:bCs/>
          <w:sz w:val="24"/>
          <w:szCs w:val="24"/>
        </w:rPr>
        <w:t xml:space="preserve">8. </w:t>
      </w:r>
      <w:r w:rsidRPr="00143354">
        <w:rPr>
          <w:rFonts w:cstheme="minorHAnsi"/>
          <w:b/>
          <w:sz w:val="24"/>
          <w:szCs w:val="24"/>
        </w:rPr>
        <w:t>Pani/Pana dane nie będą</w:t>
      </w:r>
      <w:r w:rsidR="00395A02">
        <w:rPr>
          <w:rFonts w:cstheme="minorHAnsi"/>
          <w:b/>
          <w:sz w:val="24"/>
          <w:szCs w:val="24"/>
        </w:rPr>
        <w:t xml:space="preserve"> poddawane </w:t>
      </w:r>
      <w:r w:rsidRPr="00143354">
        <w:rPr>
          <w:rFonts w:cstheme="minorHAnsi"/>
          <w:b/>
          <w:sz w:val="24"/>
          <w:szCs w:val="24"/>
        </w:rPr>
        <w:t xml:space="preserve">profilowaniu. </w:t>
      </w:r>
    </w:p>
    <w:p w14:paraId="1FD2E9CD" w14:textId="77777777" w:rsidR="002421D3" w:rsidRPr="00143354" w:rsidRDefault="002421D3" w:rsidP="00FD038D">
      <w:pPr>
        <w:rPr>
          <w:rFonts w:cstheme="minorHAnsi"/>
          <w:b/>
          <w:i/>
          <w:sz w:val="24"/>
          <w:szCs w:val="24"/>
        </w:rPr>
      </w:pPr>
      <w:r w:rsidRPr="00143354">
        <w:rPr>
          <w:rFonts w:cstheme="minorHAnsi"/>
          <w:b/>
          <w:noProof/>
          <w:sz w:val="24"/>
          <w:szCs w:val="24"/>
        </w:rPr>
        <mc:AlternateContent>
          <mc:Choice Requires="wps">
            <w:drawing>
              <wp:anchor distT="0" distB="0" distL="114300" distR="114300" simplePos="0" relativeHeight="251688448" behindDoc="1" locked="0" layoutInCell="1" allowOverlap="1" wp14:anchorId="1EE10EE0" wp14:editId="3B046E68">
                <wp:simplePos x="0" y="0"/>
                <wp:positionH relativeFrom="column">
                  <wp:posOffset>3689350</wp:posOffset>
                </wp:positionH>
                <wp:positionV relativeFrom="paragraph">
                  <wp:posOffset>339090</wp:posOffset>
                </wp:positionV>
                <wp:extent cx="2514600" cy="769620"/>
                <wp:effectExtent l="0" t="0" r="0" b="0"/>
                <wp:wrapNone/>
                <wp:docPr id="45"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769620"/>
                        </a:xfrm>
                        <a:prstGeom prst="rect">
                          <a:avLst/>
                        </a:prstGeom>
                        <a:extLst>
                          <a:ext uri="{AF507438-7753-43E0-B8FC-AC1667EBCBE1}">
                            <a14:hiddenEffects xmlns:a14="http://schemas.microsoft.com/office/drawing/2010/main">
                              <a:effectLst/>
                            </a14:hiddenEffects>
                          </a:ext>
                        </a:extLst>
                      </wps:spPr>
                      <wps:txbx>
                        <w:txbxContent>
                          <w:p w14:paraId="39CE74DC" w14:textId="77777777" w:rsidR="00824F66" w:rsidRDefault="00824F66" w:rsidP="002421D3">
                            <w:pPr>
                              <w:pStyle w:val="NormalnyWeb"/>
                              <w:spacing w:before="0" w:beforeAutospacing="0" w:after="0" w:afterAutospacing="0"/>
                              <w:jc w:val="distribute"/>
                            </w:pPr>
                            <w:r w:rsidRPr="002421D3">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E10EE0" id="WordArt 19" o:spid="_x0000_s1027" type="#_x0000_t202" style="position:absolute;margin-left:290.5pt;margin-top:26.7pt;width:198pt;height:60.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" filled="f" stroked="f">
                <o:lock v:ext="edit" shapetype="t"/>
                <v:textbox style="mso-fit-shape-to-text:t">
                  <w:txbxContent>
                    <w:p w14:paraId="39CE74DC" w14:textId="77777777" w:rsidR="00824F66" w:rsidRDefault="00824F66" w:rsidP="002421D3">
                      <w:pPr>
                        <w:pStyle w:val="NormalnyWeb"/>
                        <w:spacing w:before="0" w:beforeAutospacing="0" w:after="0" w:afterAutospacing="0"/>
                        <w:jc w:val="distribute"/>
                      </w:pPr>
                      <w:r w:rsidRPr="002421D3">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Pr="00143354">
        <w:rPr>
          <w:rFonts w:cstheme="minorHAnsi"/>
          <w:b/>
          <w:sz w:val="24"/>
          <w:szCs w:val="24"/>
        </w:rPr>
        <w:t xml:space="preserve">9. ZPKWŚ </w:t>
      </w:r>
      <w:r w:rsidRPr="00143354">
        <w:rPr>
          <w:rStyle w:val="Uwydatnienie"/>
          <w:rFonts w:cstheme="minorHAnsi"/>
          <w:b/>
          <w:i w:val="0"/>
          <w:sz w:val="24"/>
          <w:szCs w:val="24"/>
        </w:rPr>
        <w:t xml:space="preserve">nie będzie przekazywać danych osobowych do państwa trzeciego lub organizacji międzynarodowej. </w:t>
      </w:r>
      <w:r w:rsidRPr="00143354">
        <w:rPr>
          <w:rFonts w:cstheme="minorHAnsi"/>
          <w:b/>
          <w:bCs/>
          <w:i/>
          <w:sz w:val="24"/>
          <w:szCs w:val="24"/>
        </w:rPr>
        <w:t xml:space="preserve"> </w:t>
      </w:r>
    </w:p>
    <w:p w14:paraId="796030F1" w14:textId="77777777" w:rsidR="002421D3" w:rsidRPr="00143354" w:rsidRDefault="002421D3" w:rsidP="00FD038D">
      <w:pPr>
        <w:rPr>
          <w:rFonts w:cstheme="minorHAnsi"/>
          <w:sz w:val="24"/>
          <w:szCs w:val="24"/>
        </w:rPr>
      </w:pPr>
      <w:r w:rsidRPr="00143354">
        <w:rPr>
          <w:rFonts w:cstheme="minorHAnsi"/>
          <w:b/>
          <w:bCs/>
          <w:sz w:val="24"/>
          <w:szCs w:val="24"/>
        </w:rPr>
        <w:t xml:space="preserve">10. Podanie danych osobowych jest </w:t>
      </w:r>
      <w:r w:rsidRPr="00143354">
        <w:rPr>
          <w:rFonts w:cstheme="minorHAnsi"/>
          <w:i/>
          <w:iCs/>
          <w:sz w:val="24"/>
          <w:szCs w:val="24"/>
        </w:rPr>
        <w:t xml:space="preserve">(np. obowiązkiem ustawowym, warunkiem zawarcia umowy) </w:t>
      </w:r>
      <w:r w:rsidRPr="00143354">
        <w:rPr>
          <w:rFonts w:cstheme="minorHAnsi"/>
          <w:b/>
          <w:bCs/>
          <w:sz w:val="24"/>
          <w:szCs w:val="24"/>
        </w:rPr>
        <w:t xml:space="preserve">Jest Pan/i zobowiązany/a do podania danych </w:t>
      </w:r>
      <w:r w:rsidRPr="00143354">
        <w:rPr>
          <w:rFonts w:cstheme="minorHAnsi"/>
          <w:i/>
          <w:iCs/>
          <w:sz w:val="24"/>
          <w:szCs w:val="24"/>
        </w:rPr>
        <w:t>(np. określonych w formularzu)</w:t>
      </w:r>
      <w:r w:rsidRPr="00143354">
        <w:rPr>
          <w:rFonts w:cstheme="minorHAnsi"/>
          <w:b/>
          <w:bCs/>
          <w:i/>
          <w:iCs/>
          <w:sz w:val="24"/>
          <w:szCs w:val="24"/>
        </w:rPr>
        <w:t xml:space="preserve">,                   </w:t>
      </w:r>
      <w:r w:rsidRPr="00143354">
        <w:rPr>
          <w:rFonts w:cstheme="minorHAnsi"/>
          <w:b/>
          <w:bCs/>
          <w:sz w:val="24"/>
          <w:szCs w:val="24"/>
        </w:rPr>
        <w:t xml:space="preserve">a konsekwencją niepodania danych będzie   </w:t>
      </w:r>
      <w:r w:rsidRPr="00143354">
        <w:rPr>
          <w:rFonts w:cstheme="minorHAnsi"/>
          <w:i/>
          <w:iCs/>
          <w:sz w:val="24"/>
          <w:szCs w:val="24"/>
        </w:rPr>
        <w:t>(wskazać konsekwencje)”</w:t>
      </w:r>
    </w:p>
    <w:p w14:paraId="7C79DB13" w14:textId="69D6749E" w:rsidR="009B1680" w:rsidRPr="00143354" w:rsidRDefault="009B1680" w:rsidP="00784501">
      <w:pPr>
        <w:spacing w:after="0" w:line="240" w:lineRule="auto"/>
        <w:jc w:val="right"/>
        <w:rPr>
          <w:rFonts w:eastAsia="Times New Roman" w:cstheme="minorHAnsi"/>
          <w:sz w:val="24"/>
          <w:szCs w:val="24"/>
        </w:rPr>
      </w:pPr>
    </w:p>
    <w:p w14:paraId="6344B008" w14:textId="77777777" w:rsidR="009B1680" w:rsidRPr="00143354" w:rsidRDefault="009B1680" w:rsidP="00784501">
      <w:pPr>
        <w:spacing w:after="0" w:line="240" w:lineRule="auto"/>
        <w:jc w:val="right"/>
        <w:rPr>
          <w:rFonts w:eastAsia="Times New Roman" w:cstheme="minorHAnsi"/>
          <w:sz w:val="24"/>
          <w:szCs w:val="24"/>
        </w:rPr>
      </w:pPr>
    </w:p>
    <w:p w14:paraId="62528FF2" w14:textId="6351D30A" w:rsidR="00784501" w:rsidRPr="00143354" w:rsidRDefault="00784501" w:rsidP="00784501">
      <w:pPr>
        <w:spacing w:after="0" w:line="240" w:lineRule="auto"/>
        <w:jc w:val="right"/>
        <w:rPr>
          <w:rFonts w:eastAsia="Times New Roman" w:cstheme="minorHAnsi"/>
          <w:sz w:val="24"/>
          <w:szCs w:val="24"/>
        </w:rPr>
      </w:pPr>
      <w:r w:rsidRPr="00143354">
        <w:rPr>
          <w:rFonts w:eastAsia="Times New Roman" w:cstheme="minorHAnsi"/>
          <w:sz w:val="24"/>
          <w:szCs w:val="24"/>
        </w:rPr>
        <w:t>Załącznik nr 2</w:t>
      </w:r>
    </w:p>
    <w:p w14:paraId="146929A2" w14:textId="053ECDD1" w:rsidR="00784501" w:rsidRPr="00143354" w:rsidRDefault="00784501" w:rsidP="00784501">
      <w:pPr>
        <w:spacing w:after="0" w:line="240" w:lineRule="auto"/>
        <w:jc w:val="right"/>
        <w:rPr>
          <w:rFonts w:eastAsia="Times New Roman" w:cstheme="minorHAnsi"/>
          <w:sz w:val="24"/>
          <w:szCs w:val="24"/>
        </w:rPr>
      </w:pPr>
      <w:r w:rsidRPr="00143354">
        <w:rPr>
          <w:rFonts w:eastAsia="Times New Roman" w:cstheme="minorHAnsi"/>
          <w:sz w:val="24"/>
          <w:szCs w:val="24"/>
        </w:rPr>
        <w:t>Do Polityki Bezpieczeństwa Informacji</w:t>
      </w:r>
      <w:r w:rsidR="00AB0AC0" w:rsidRPr="00143354">
        <w:rPr>
          <w:rFonts w:eastAsia="Times New Roman" w:cstheme="minorHAnsi"/>
          <w:b/>
          <w:bCs/>
          <w:spacing w:val="-1"/>
          <w:sz w:val="24"/>
          <w:szCs w:val="24"/>
        </w:rPr>
        <w:t xml:space="preserve"> </w:t>
      </w:r>
      <w:bookmarkStart w:id="4" w:name="_Hlk166140003"/>
      <w:r w:rsidR="00AB0AC0" w:rsidRPr="00143354">
        <w:rPr>
          <w:rFonts w:eastAsia="Times New Roman" w:cstheme="minorHAnsi"/>
          <w:spacing w:val="-1"/>
          <w:sz w:val="24"/>
          <w:szCs w:val="24"/>
        </w:rPr>
        <w:t>w zakresie danych osobowych</w:t>
      </w:r>
      <w:bookmarkEnd w:id="4"/>
    </w:p>
    <w:p w14:paraId="3601851C" w14:textId="77777777" w:rsidR="00702167" w:rsidRPr="00143354" w:rsidRDefault="00702167" w:rsidP="005F4C2B">
      <w:pPr>
        <w:spacing w:after="0" w:line="240" w:lineRule="auto"/>
        <w:rPr>
          <w:rFonts w:eastAsia="Times New Roman" w:cstheme="minorHAnsi"/>
          <w:b/>
          <w:sz w:val="24"/>
          <w:szCs w:val="24"/>
        </w:rPr>
      </w:pPr>
    </w:p>
    <w:p w14:paraId="735C5AAF" w14:textId="77777777" w:rsidR="00784501" w:rsidRPr="00143354" w:rsidRDefault="00784501" w:rsidP="00FD038D">
      <w:pPr>
        <w:pStyle w:val="Tekstpodstawowy"/>
        <w:tabs>
          <w:tab w:val="left" w:pos="426"/>
        </w:tabs>
        <w:jc w:val="center"/>
        <w:rPr>
          <w:rFonts w:asciiTheme="minorHAnsi" w:hAnsiTheme="minorHAnsi" w:cstheme="minorHAnsi"/>
          <w:b/>
          <w:szCs w:val="24"/>
        </w:rPr>
      </w:pPr>
      <w:r w:rsidRPr="00143354">
        <w:rPr>
          <w:rFonts w:asciiTheme="minorHAnsi" w:hAnsiTheme="minorHAnsi" w:cstheme="minorHAnsi"/>
          <w:b/>
          <w:szCs w:val="24"/>
        </w:rPr>
        <w:t>Klauzula informacyjna</w:t>
      </w:r>
    </w:p>
    <w:p w14:paraId="390FF1C6" w14:textId="77777777" w:rsidR="00784501" w:rsidRPr="00143354" w:rsidRDefault="00784501" w:rsidP="00FD038D">
      <w:pPr>
        <w:pStyle w:val="Tekstpodstawowy"/>
        <w:tabs>
          <w:tab w:val="left" w:pos="426"/>
        </w:tabs>
        <w:jc w:val="center"/>
        <w:rPr>
          <w:rFonts w:asciiTheme="minorHAnsi" w:hAnsiTheme="minorHAnsi" w:cstheme="minorHAnsi"/>
          <w:i/>
          <w:szCs w:val="24"/>
        </w:rPr>
      </w:pPr>
      <w:r w:rsidRPr="00143354">
        <w:rPr>
          <w:rFonts w:asciiTheme="minorHAnsi" w:hAnsiTheme="minorHAnsi" w:cstheme="minorHAnsi"/>
          <w:i/>
          <w:szCs w:val="24"/>
        </w:rPr>
        <w:t>przekazywana nowozatrudnionym pracownikom</w:t>
      </w:r>
    </w:p>
    <w:p w14:paraId="33BAF8B2" w14:textId="77777777" w:rsidR="00784501" w:rsidRPr="00143354" w:rsidRDefault="00784501" w:rsidP="00FD038D">
      <w:pPr>
        <w:pStyle w:val="Tekstpodstawowy"/>
        <w:tabs>
          <w:tab w:val="left" w:pos="426"/>
        </w:tabs>
        <w:rPr>
          <w:rFonts w:asciiTheme="minorHAnsi" w:hAnsiTheme="minorHAnsi" w:cstheme="minorHAnsi"/>
          <w:szCs w:val="24"/>
        </w:rPr>
      </w:pPr>
    </w:p>
    <w:p w14:paraId="33ECED5E" w14:textId="59B98A80" w:rsidR="005345FE" w:rsidRPr="00143354" w:rsidRDefault="005345FE" w:rsidP="00FD038D">
      <w:pPr>
        <w:tabs>
          <w:tab w:val="left" w:pos="426"/>
        </w:tabs>
        <w:rPr>
          <w:rFonts w:cstheme="minorHAnsi"/>
          <w:sz w:val="24"/>
          <w:szCs w:val="24"/>
        </w:rPr>
      </w:pPr>
      <w:r w:rsidRPr="00143354">
        <w:rPr>
          <w:rFonts w:cstheme="minorHAnsi"/>
          <w:sz w:val="24"/>
          <w:szCs w:val="24"/>
        </w:rPr>
        <w:t xml:space="preserve">Zgodnie z treścią art. 13  Rozporządzenia Parlamentu Europejskiego i Rady (UE) 2016/679 </w:t>
      </w:r>
      <w:r w:rsidR="00A601EB">
        <w:rPr>
          <w:rFonts w:cstheme="minorHAnsi"/>
          <w:sz w:val="24"/>
          <w:szCs w:val="24"/>
        </w:rPr>
        <w:br/>
      </w:r>
      <w:r w:rsidRPr="00143354">
        <w:rPr>
          <w:rFonts w:cstheme="minorHAnsi"/>
          <w:sz w:val="24"/>
          <w:szCs w:val="24"/>
        </w:rPr>
        <w:t xml:space="preserve">z dnia  27 kwietnia 2016 r. w sprawie ochrony osób fizycznych w związku z przetwarzaniem danych osobowych i w sprawie swobodnego przepływu takich danych oraz uchylenia dyrektywy 95/46/WE (ogólne rozporządzenie o ochronie danych) dalej RODO  informujemy, że: </w:t>
      </w:r>
    </w:p>
    <w:p w14:paraId="235B0D1C" w14:textId="63CBD3E8" w:rsidR="005345FE" w:rsidRPr="00143354" w:rsidRDefault="005345FE" w:rsidP="00FD038D">
      <w:pPr>
        <w:pStyle w:val="Akapitzlist"/>
        <w:numPr>
          <w:ilvl w:val="0"/>
          <w:numId w:val="75"/>
        </w:numPr>
        <w:tabs>
          <w:tab w:val="left" w:pos="426"/>
        </w:tabs>
        <w:rPr>
          <w:rFonts w:cstheme="minorHAnsi"/>
          <w:sz w:val="24"/>
          <w:szCs w:val="24"/>
        </w:rPr>
      </w:pPr>
      <w:r w:rsidRPr="00143354">
        <w:rPr>
          <w:rFonts w:cstheme="minorHAnsi"/>
          <w:sz w:val="24"/>
          <w:szCs w:val="24"/>
        </w:rPr>
        <w:t xml:space="preserve">Administratorem Pani/Pana danych osobowych jest Zespół Parków Krajobrazowych Województwa Śląskiego w Katowicach z siedzibą w Będzinie, ul. I. Krasickiego 25, </w:t>
      </w:r>
      <w:r w:rsidR="00A601EB">
        <w:rPr>
          <w:rFonts w:cstheme="minorHAnsi"/>
          <w:sz w:val="24"/>
          <w:szCs w:val="24"/>
        </w:rPr>
        <w:br/>
      </w:r>
      <w:r w:rsidRPr="00143354">
        <w:rPr>
          <w:rFonts w:cstheme="minorHAnsi"/>
          <w:sz w:val="24"/>
          <w:szCs w:val="24"/>
        </w:rPr>
        <w:t>42-500 Będzin.</w:t>
      </w:r>
    </w:p>
    <w:p w14:paraId="7712BC77" w14:textId="18B4F9A8" w:rsidR="005345FE" w:rsidRPr="00143354" w:rsidRDefault="005345FE" w:rsidP="00FD038D">
      <w:pPr>
        <w:pStyle w:val="Akapitzlist"/>
        <w:numPr>
          <w:ilvl w:val="0"/>
          <w:numId w:val="75"/>
        </w:numPr>
        <w:tabs>
          <w:tab w:val="left" w:pos="426"/>
        </w:tabs>
        <w:rPr>
          <w:rFonts w:cstheme="minorHAnsi"/>
          <w:sz w:val="24"/>
          <w:szCs w:val="24"/>
        </w:rPr>
      </w:pPr>
      <w:r w:rsidRPr="00143354">
        <w:rPr>
          <w:rFonts w:cstheme="minorHAnsi"/>
          <w:sz w:val="24"/>
          <w:szCs w:val="24"/>
        </w:rPr>
        <w:t xml:space="preserve">Z Inspektorem Ochrony Danych można kontaktować się mailowo, pod adresem </w:t>
      </w:r>
      <w:hyperlink r:id="rId9" w:history="1">
        <w:r w:rsidRPr="00143354">
          <w:rPr>
            <w:rStyle w:val="Hipercze"/>
            <w:rFonts w:cstheme="minorHAnsi"/>
            <w:sz w:val="24"/>
            <w:szCs w:val="24"/>
          </w:rPr>
          <w:t>iod@zpk.com.pl</w:t>
        </w:r>
      </w:hyperlink>
      <w:r w:rsidRPr="00143354">
        <w:rPr>
          <w:rFonts w:cstheme="minorHAnsi"/>
          <w:sz w:val="24"/>
          <w:szCs w:val="24"/>
        </w:rPr>
        <w:t xml:space="preserve"> lub  pocztą tradycyjną pod adresem kontaktowy Administratora danych.</w:t>
      </w:r>
    </w:p>
    <w:p w14:paraId="24D52482" w14:textId="1C9D536A" w:rsidR="005345FE" w:rsidRPr="00143354" w:rsidRDefault="005345FE" w:rsidP="00FD038D">
      <w:pPr>
        <w:pStyle w:val="Akapitzlist"/>
        <w:numPr>
          <w:ilvl w:val="0"/>
          <w:numId w:val="75"/>
        </w:numPr>
        <w:tabs>
          <w:tab w:val="left" w:pos="426"/>
        </w:tabs>
        <w:rPr>
          <w:rFonts w:cstheme="minorHAnsi"/>
          <w:sz w:val="24"/>
          <w:szCs w:val="24"/>
        </w:rPr>
      </w:pPr>
      <w:r w:rsidRPr="00143354">
        <w:rPr>
          <w:rFonts w:cstheme="minorHAnsi"/>
          <w:sz w:val="24"/>
          <w:szCs w:val="24"/>
        </w:rPr>
        <w:t xml:space="preserve">Pani/Pana dane osobowe przetwarzane są na podstawie art. 6 ust. 1 lit.  </w:t>
      </w:r>
      <w:r w:rsidR="00AB0AC0" w:rsidRPr="00143354">
        <w:rPr>
          <w:rFonts w:cstheme="minorHAnsi"/>
          <w:sz w:val="24"/>
          <w:szCs w:val="24"/>
        </w:rPr>
        <w:t xml:space="preserve">a, </w:t>
      </w:r>
      <w:r w:rsidRPr="00143354">
        <w:rPr>
          <w:rFonts w:cstheme="minorHAnsi"/>
          <w:sz w:val="24"/>
          <w:szCs w:val="24"/>
        </w:rPr>
        <w:t>b, c</w:t>
      </w:r>
      <w:r w:rsidR="00AB0AC0" w:rsidRPr="00143354">
        <w:rPr>
          <w:rFonts w:cstheme="minorHAnsi"/>
          <w:sz w:val="24"/>
          <w:szCs w:val="24"/>
        </w:rPr>
        <w:t xml:space="preserve"> </w:t>
      </w:r>
      <w:r w:rsidRPr="00143354">
        <w:rPr>
          <w:rFonts w:cstheme="minorHAnsi"/>
          <w:sz w:val="24"/>
          <w:szCs w:val="24"/>
        </w:rPr>
        <w:t xml:space="preserve"> oraz art. 9 ust. 2 lit. b, h RODO, w celu związanym z nawiązaniem i przebiegiem procesu zatrudnienia. </w:t>
      </w:r>
    </w:p>
    <w:p w14:paraId="1FE64BB2" w14:textId="738BE8B3" w:rsidR="005345FE" w:rsidRPr="00143354" w:rsidRDefault="00AB0AC0" w:rsidP="00FD038D">
      <w:pPr>
        <w:pStyle w:val="Akapitzlist"/>
        <w:numPr>
          <w:ilvl w:val="0"/>
          <w:numId w:val="75"/>
        </w:numPr>
        <w:tabs>
          <w:tab w:val="left" w:pos="426"/>
        </w:tabs>
        <w:rPr>
          <w:rFonts w:cstheme="minorHAnsi"/>
          <w:sz w:val="24"/>
          <w:szCs w:val="24"/>
        </w:rPr>
      </w:pPr>
      <w:r w:rsidRPr="00143354">
        <w:rPr>
          <w:rFonts w:cstheme="minorHAnsi"/>
          <w:b/>
          <w:bCs/>
          <w:noProof/>
          <w:sz w:val="24"/>
          <w:szCs w:val="24"/>
        </w:rPr>
        <mc:AlternateContent>
          <mc:Choice Requires="wps">
            <w:drawing>
              <wp:anchor distT="0" distB="0" distL="114300" distR="114300" simplePos="0" relativeHeight="251692544" behindDoc="0" locked="0" layoutInCell="1" allowOverlap="1" wp14:anchorId="67E381DF" wp14:editId="724F59C3">
                <wp:simplePos x="0" y="0"/>
                <wp:positionH relativeFrom="column">
                  <wp:posOffset>806450</wp:posOffset>
                </wp:positionH>
                <wp:positionV relativeFrom="paragraph">
                  <wp:posOffset>-252730</wp:posOffset>
                </wp:positionV>
                <wp:extent cx="4721225" cy="2918557"/>
                <wp:effectExtent l="0" t="0" r="0" b="0"/>
                <wp:wrapNone/>
                <wp:docPr id="3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1225" cy="2918557"/>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AA6D44B" w14:textId="77777777" w:rsidR="00824F66" w:rsidRDefault="00824F66" w:rsidP="009B1680">
                            <w:pPr>
                              <w:pStyle w:val="NormalnyWeb"/>
                              <w:spacing w:before="0" w:beforeAutospacing="0" w:after="0" w:afterAutospacing="0"/>
                              <w:jc w:val="center"/>
                            </w:pPr>
                            <w:r w:rsidRPr="009B168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7E381DF" id="_x0000_s1028" type="#_x0000_t202" style="position:absolute;left:0;text-align:left;margin-left:63.5pt;margin-top:-19.9pt;width:371.75pt;height:229.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" filled="f" fillcolor="black" stroked="f">
                <o:lock v:ext="edit" shapetype="t"/>
                <v:textbox>
                  <w:txbxContent>
                    <w:p w14:paraId="3AA6D44B" w14:textId="77777777" w:rsidR="00824F66" w:rsidRDefault="00824F66" w:rsidP="009B1680">
                      <w:pPr>
                        <w:pStyle w:val="NormalnyWeb"/>
                        <w:spacing w:before="0" w:beforeAutospacing="0" w:after="0" w:afterAutospacing="0"/>
                        <w:jc w:val="center"/>
                      </w:pPr>
                      <w:r w:rsidRPr="009B168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5345FE" w:rsidRPr="00143354">
        <w:rPr>
          <w:rFonts w:cstheme="minorHAnsi"/>
          <w:sz w:val="24"/>
          <w:szCs w:val="24"/>
        </w:rPr>
        <w:t xml:space="preserve">Pani/Pana dane osobowe będą przechowywane w trakcie okresu zatrudnienia </w:t>
      </w:r>
      <w:r w:rsidR="00A601EB">
        <w:rPr>
          <w:rFonts w:cstheme="minorHAnsi"/>
          <w:sz w:val="24"/>
          <w:szCs w:val="24"/>
        </w:rPr>
        <w:br/>
      </w:r>
      <w:r w:rsidR="005345FE" w:rsidRPr="00143354">
        <w:rPr>
          <w:rFonts w:cstheme="minorHAnsi"/>
          <w:sz w:val="24"/>
          <w:szCs w:val="24"/>
        </w:rPr>
        <w:t xml:space="preserve">w Zespole Parków Krajobrazowych Województwa Śląskiego oraz na potrzeby archiwizacji dokumentacji pracowniczej według okresów wskazanych w przepisach szczegółowych. </w:t>
      </w:r>
    </w:p>
    <w:p w14:paraId="60F2B58B" w14:textId="77777777" w:rsidR="005345FE" w:rsidRPr="00143354" w:rsidRDefault="005345FE" w:rsidP="00FD038D">
      <w:pPr>
        <w:pStyle w:val="Akapitzlist"/>
        <w:numPr>
          <w:ilvl w:val="0"/>
          <w:numId w:val="75"/>
        </w:numPr>
        <w:tabs>
          <w:tab w:val="left" w:pos="426"/>
        </w:tabs>
        <w:rPr>
          <w:rFonts w:cstheme="minorHAnsi"/>
          <w:sz w:val="24"/>
          <w:szCs w:val="24"/>
        </w:rPr>
      </w:pPr>
      <w:r w:rsidRPr="00143354">
        <w:rPr>
          <w:rFonts w:cstheme="minorHAnsi"/>
          <w:sz w:val="24"/>
          <w:szCs w:val="24"/>
        </w:rPr>
        <w:t xml:space="preserve">Posiada Pani/Pan prawo dostępu do treści swoich danych oraz prawo ich sprostowania, usunięcia, ograniczenia przetwarzania, prawo do przenoszenia danych, prawo wniesienia sprzeciwu. </w:t>
      </w:r>
    </w:p>
    <w:p w14:paraId="5A2B7315" w14:textId="77777777" w:rsidR="005345FE" w:rsidRPr="00143354" w:rsidRDefault="005345FE" w:rsidP="00FD038D">
      <w:pPr>
        <w:pStyle w:val="Akapitzlist"/>
        <w:numPr>
          <w:ilvl w:val="0"/>
          <w:numId w:val="75"/>
        </w:numPr>
        <w:tabs>
          <w:tab w:val="left" w:pos="426"/>
        </w:tabs>
        <w:rPr>
          <w:rFonts w:cstheme="minorHAnsi"/>
          <w:sz w:val="24"/>
          <w:szCs w:val="24"/>
        </w:rPr>
      </w:pPr>
      <w:r w:rsidRPr="00143354">
        <w:rPr>
          <w:rFonts w:cstheme="minorHAnsi"/>
          <w:sz w:val="24"/>
          <w:szCs w:val="24"/>
        </w:rPr>
        <w:t xml:space="preserve">Ma Pani/Pan prawo wniesienia skargi do Prezesa Urzędu Ochrony Danych Osobowych, gdy uzna Pani/Pan, iż przetwarzanie danych osobowych Pani/Pana dotyczących narusza przepisy RODO. </w:t>
      </w:r>
    </w:p>
    <w:p w14:paraId="4FEAC172" w14:textId="77777777" w:rsidR="005345FE" w:rsidRPr="00143354" w:rsidRDefault="005345FE" w:rsidP="00FD038D">
      <w:pPr>
        <w:pStyle w:val="Akapitzlist"/>
        <w:numPr>
          <w:ilvl w:val="0"/>
          <w:numId w:val="75"/>
        </w:numPr>
        <w:tabs>
          <w:tab w:val="left" w:pos="426"/>
        </w:tabs>
        <w:rPr>
          <w:rFonts w:cstheme="minorHAnsi"/>
          <w:sz w:val="24"/>
          <w:szCs w:val="24"/>
        </w:rPr>
      </w:pPr>
      <w:r w:rsidRPr="00143354">
        <w:rPr>
          <w:rFonts w:cstheme="minorHAnsi"/>
          <w:sz w:val="24"/>
          <w:szCs w:val="24"/>
        </w:rPr>
        <w:t xml:space="preserve">Podanie przez Pana/Panią danych osobowych jest wymagane dla celów związanych z nawiązaniem i przebiegiem Pani/Pana zatrudnienia. </w:t>
      </w:r>
    </w:p>
    <w:p w14:paraId="7C0C23ED" w14:textId="77777777" w:rsidR="005345FE" w:rsidRPr="00143354" w:rsidRDefault="005345FE" w:rsidP="00FD038D">
      <w:pPr>
        <w:pStyle w:val="Akapitzlist"/>
        <w:numPr>
          <w:ilvl w:val="0"/>
          <w:numId w:val="75"/>
        </w:numPr>
        <w:tabs>
          <w:tab w:val="left" w:pos="426"/>
        </w:tabs>
        <w:rPr>
          <w:rFonts w:cstheme="minorHAnsi"/>
          <w:sz w:val="24"/>
          <w:szCs w:val="24"/>
        </w:rPr>
      </w:pPr>
      <w:r w:rsidRPr="00143354">
        <w:rPr>
          <w:rFonts w:cstheme="minorHAnsi"/>
          <w:sz w:val="24"/>
          <w:szCs w:val="24"/>
        </w:rPr>
        <w:t xml:space="preserve">Pani/Pana dane nie będą poddawane profilowaniu. Zespół Parków Krajobrazowych Województwa Śląskiego nie będzie przekazywać danych osobowych do państwa trzeciego lub organizacji międzynarodowej. </w:t>
      </w:r>
    </w:p>
    <w:p w14:paraId="78CB426A" w14:textId="5B71068C" w:rsidR="005345FE" w:rsidRPr="00143354" w:rsidRDefault="00F637B6" w:rsidP="00FD038D">
      <w:pPr>
        <w:pStyle w:val="Akapitzlist"/>
        <w:numPr>
          <w:ilvl w:val="0"/>
          <w:numId w:val="75"/>
        </w:numPr>
        <w:tabs>
          <w:tab w:val="left" w:pos="426"/>
        </w:tabs>
        <w:rPr>
          <w:rFonts w:cstheme="minorHAnsi"/>
          <w:sz w:val="24"/>
          <w:szCs w:val="24"/>
        </w:rPr>
      </w:pPr>
      <w:r w:rsidRPr="00143354">
        <w:rPr>
          <w:rFonts w:cstheme="minorHAnsi"/>
          <w:b/>
          <w:noProof/>
          <w:sz w:val="24"/>
          <w:szCs w:val="24"/>
        </w:rPr>
        <mc:AlternateContent>
          <mc:Choice Requires="wps">
            <w:drawing>
              <wp:anchor distT="0" distB="0" distL="114300" distR="114300" simplePos="0" relativeHeight="251717120" behindDoc="1" locked="0" layoutInCell="1" allowOverlap="1" wp14:anchorId="1A1518CE" wp14:editId="3665588D">
                <wp:simplePos x="0" y="0"/>
                <wp:positionH relativeFrom="column">
                  <wp:posOffset>0</wp:posOffset>
                </wp:positionH>
                <wp:positionV relativeFrom="paragraph">
                  <wp:posOffset>-635</wp:posOffset>
                </wp:positionV>
                <wp:extent cx="2514600" cy="769620"/>
                <wp:effectExtent l="0" t="0" r="0" b="0"/>
                <wp:wrapNone/>
                <wp:docPr id="20"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769620"/>
                        </a:xfrm>
                        <a:prstGeom prst="rect">
                          <a:avLst/>
                        </a:prstGeom>
                        <a:extLst>
                          <a:ext uri="{AF507438-7753-43E0-B8FC-AC1667EBCBE1}">
                            <a14:hiddenEffects xmlns:a14="http://schemas.microsoft.com/office/drawing/2010/main">
                              <a:effectLst/>
                            </a14:hiddenEffects>
                          </a:ext>
                        </a:extLst>
                      </wps:spPr>
                      <wps:txbx>
                        <w:txbxContent>
                          <w:p w14:paraId="12BC435D" w14:textId="77777777" w:rsidR="00F637B6" w:rsidRDefault="00F637B6" w:rsidP="00F637B6">
                            <w:pPr>
                              <w:pStyle w:val="NormalnyWeb"/>
                              <w:spacing w:before="0" w:beforeAutospacing="0" w:after="0" w:afterAutospacing="0"/>
                              <w:jc w:val="distribute"/>
                            </w:pPr>
                            <w:r w:rsidRPr="00F637B6">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1518CE" id="_x0000_s1029" type="#_x0000_t202" style="position:absolute;left:0;text-align:left;margin-left:0;margin-top:-.05pt;width:198pt;height:60.6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" filled="f" stroked="f">
                <o:lock v:ext="edit" shapetype="t"/>
                <v:textbox style="mso-fit-shape-to-text:t">
                  <w:txbxContent>
                    <w:p w14:paraId="12BC435D" w14:textId="77777777" w:rsidR="00F637B6" w:rsidRDefault="00F637B6" w:rsidP="00F637B6">
                      <w:pPr>
                        <w:pStyle w:val="NormalnyWeb"/>
                        <w:spacing w:before="0" w:beforeAutospacing="0" w:after="0" w:afterAutospacing="0"/>
                        <w:jc w:val="distribute"/>
                      </w:pPr>
                      <w:r w:rsidRPr="00F637B6">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5345FE" w:rsidRPr="00143354">
        <w:rPr>
          <w:rFonts w:cstheme="minorHAnsi"/>
          <w:sz w:val="24"/>
          <w:szCs w:val="24"/>
        </w:rPr>
        <w:t>Dane osobowe są przekazywane organom uprawnionym na podstawie przepisów prawa oraz powierzone na podstawie umowy powierzenia oraz osobom upoważnionym do przetwarzania danych.</w:t>
      </w:r>
    </w:p>
    <w:p w14:paraId="6D31D9C8" w14:textId="77777777" w:rsidR="00191A4A" w:rsidRDefault="005345FE" w:rsidP="00FD038D">
      <w:pPr>
        <w:tabs>
          <w:tab w:val="left" w:pos="426"/>
        </w:tabs>
        <w:ind w:left="360"/>
        <w:rPr>
          <w:rFonts w:cstheme="minorHAnsi"/>
          <w:sz w:val="24"/>
          <w:szCs w:val="24"/>
        </w:rPr>
      </w:pPr>
      <w:r w:rsidRPr="00143354">
        <w:rPr>
          <w:rFonts w:cstheme="minorHAnsi"/>
          <w:sz w:val="24"/>
          <w:szCs w:val="24"/>
        </w:rPr>
        <w:t>Powyższe informacje zrozumiałem i przyjąłem do wiadomości.</w:t>
      </w:r>
    </w:p>
    <w:p w14:paraId="0D652DE0" w14:textId="77777777" w:rsidR="005F4C2B" w:rsidRDefault="005F4C2B" w:rsidP="005F4C2B">
      <w:pPr>
        <w:tabs>
          <w:tab w:val="left" w:pos="426"/>
        </w:tabs>
        <w:spacing w:after="0" w:line="240" w:lineRule="auto"/>
        <w:ind w:left="357"/>
        <w:rPr>
          <w:rFonts w:cstheme="minorHAnsi"/>
          <w:sz w:val="24"/>
          <w:szCs w:val="24"/>
        </w:rPr>
      </w:pPr>
    </w:p>
    <w:p w14:paraId="3A50984E" w14:textId="7C0CAD66" w:rsidR="005F4C2B" w:rsidRDefault="005345FE" w:rsidP="005F4C2B">
      <w:pPr>
        <w:tabs>
          <w:tab w:val="left" w:pos="426"/>
        </w:tabs>
        <w:spacing w:after="0" w:line="240" w:lineRule="auto"/>
        <w:ind w:left="357"/>
        <w:rPr>
          <w:rFonts w:cstheme="minorHAnsi"/>
          <w:sz w:val="24"/>
          <w:szCs w:val="24"/>
        </w:rPr>
      </w:pPr>
      <w:r w:rsidRPr="00143354">
        <w:rPr>
          <w:rFonts w:cstheme="minorHAnsi"/>
          <w:sz w:val="24"/>
          <w:szCs w:val="24"/>
        </w:rPr>
        <w:t xml:space="preserve">................................................................          </w:t>
      </w:r>
    </w:p>
    <w:p w14:paraId="40BA4872" w14:textId="100C1364" w:rsidR="00191A4A" w:rsidRDefault="005345FE" w:rsidP="00FD038D">
      <w:pPr>
        <w:tabs>
          <w:tab w:val="left" w:pos="426"/>
        </w:tabs>
        <w:ind w:left="360"/>
        <w:rPr>
          <w:rFonts w:eastAsia="Times New Roman" w:cstheme="minorHAnsi"/>
          <w:sz w:val="24"/>
          <w:szCs w:val="24"/>
        </w:rPr>
      </w:pPr>
      <w:r w:rsidRPr="00143354">
        <w:rPr>
          <w:rFonts w:cstheme="minorHAnsi"/>
          <w:sz w:val="24"/>
          <w:szCs w:val="24"/>
        </w:rPr>
        <w:t>(data i podpis Pracownika)</w:t>
      </w:r>
    </w:p>
    <w:p w14:paraId="7D1E5767" w14:textId="77777777" w:rsidR="005F4C2B" w:rsidRDefault="005F4C2B" w:rsidP="00784501">
      <w:pPr>
        <w:spacing w:after="0" w:line="240" w:lineRule="auto"/>
        <w:jc w:val="right"/>
        <w:rPr>
          <w:rFonts w:eastAsia="Times New Roman" w:cstheme="minorHAnsi"/>
          <w:sz w:val="24"/>
          <w:szCs w:val="24"/>
        </w:rPr>
      </w:pPr>
    </w:p>
    <w:p w14:paraId="624BB2E4" w14:textId="5E9B0BBE" w:rsidR="00784501" w:rsidRPr="00143354" w:rsidRDefault="005C1646" w:rsidP="00784501">
      <w:pPr>
        <w:spacing w:after="0" w:line="240" w:lineRule="auto"/>
        <w:jc w:val="right"/>
        <w:rPr>
          <w:rFonts w:eastAsia="Times New Roman" w:cstheme="minorHAnsi"/>
          <w:sz w:val="24"/>
          <w:szCs w:val="24"/>
        </w:rPr>
      </w:pPr>
      <w:r w:rsidRPr="00143354">
        <w:rPr>
          <w:rFonts w:eastAsia="Times New Roman" w:cstheme="minorHAnsi"/>
          <w:sz w:val="24"/>
          <w:szCs w:val="24"/>
        </w:rPr>
        <w:t>Załącznik nr 3</w:t>
      </w:r>
    </w:p>
    <w:p w14:paraId="0D1ABA82" w14:textId="4A7FAD17" w:rsidR="00784501" w:rsidRPr="00143354" w:rsidRDefault="00784501" w:rsidP="00784501">
      <w:pPr>
        <w:spacing w:after="0" w:line="240" w:lineRule="auto"/>
        <w:jc w:val="right"/>
        <w:rPr>
          <w:rFonts w:eastAsia="Times New Roman" w:cstheme="minorHAnsi"/>
          <w:sz w:val="24"/>
          <w:szCs w:val="24"/>
        </w:rPr>
      </w:pPr>
      <w:r w:rsidRPr="00143354">
        <w:rPr>
          <w:rFonts w:eastAsia="Times New Roman" w:cstheme="minorHAnsi"/>
          <w:sz w:val="24"/>
          <w:szCs w:val="24"/>
        </w:rPr>
        <w:t>Do Polityki Bezpieczeństwa Informacji</w:t>
      </w:r>
      <w:r w:rsidR="00AB0AC0" w:rsidRPr="00143354">
        <w:rPr>
          <w:rFonts w:eastAsia="Times New Roman" w:cstheme="minorHAnsi"/>
          <w:spacing w:val="-1"/>
          <w:sz w:val="24"/>
          <w:szCs w:val="24"/>
        </w:rPr>
        <w:t xml:space="preserve"> w zakresie danych osobowych</w:t>
      </w:r>
    </w:p>
    <w:p w14:paraId="5571D35C" w14:textId="77777777" w:rsidR="00702167" w:rsidRPr="00143354" w:rsidRDefault="00702167" w:rsidP="00702167">
      <w:pPr>
        <w:pStyle w:val="Tekstpodstawowy"/>
        <w:rPr>
          <w:rFonts w:asciiTheme="minorHAnsi" w:hAnsiTheme="minorHAnsi" w:cstheme="minorHAnsi"/>
          <w:b/>
          <w:szCs w:val="24"/>
        </w:rPr>
      </w:pPr>
    </w:p>
    <w:p w14:paraId="0AC64ADD" w14:textId="77777777" w:rsidR="00784501" w:rsidRPr="00143354" w:rsidRDefault="00784501" w:rsidP="00784501">
      <w:pPr>
        <w:pStyle w:val="Tekstpodstawowy"/>
        <w:jc w:val="center"/>
        <w:rPr>
          <w:rFonts w:asciiTheme="minorHAnsi" w:hAnsiTheme="minorHAnsi" w:cstheme="minorHAnsi"/>
          <w:b/>
          <w:szCs w:val="24"/>
        </w:rPr>
      </w:pPr>
      <w:r w:rsidRPr="00143354">
        <w:rPr>
          <w:rFonts w:asciiTheme="minorHAnsi" w:hAnsiTheme="minorHAnsi" w:cstheme="minorHAnsi"/>
          <w:b/>
          <w:szCs w:val="24"/>
        </w:rPr>
        <w:t>Klauzula informacyjna</w:t>
      </w:r>
    </w:p>
    <w:p w14:paraId="7432BCF9" w14:textId="77777777" w:rsidR="00784501" w:rsidRPr="00143354" w:rsidRDefault="00784501" w:rsidP="00784501">
      <w:pPr>
        <w:pStyle w:val="Tekstpodstawowy"/>
        <w:jc w:val="center"/>
        <w:rPr>
          <w:rFonts w:asciiTheme="minorHAnsi" w:hAnsiTheme="minorHAnsi" w:cstheme="minorHAnsi"/>
          <w:i/>
          <w:szCs w:val="24"/>
        </w:rPr>
      </w:pPr>
      <w:r w:rsidRPr="00143354">
        <w:rPr>
          <w:rFonts w:asciiTheme="minorHAnsi" w:hAnsiTheme="minorHAnsi" w:cstheme="minorHAnsi"/>
          <w:i/>
          <w:szCs w:val="24"/>
        </w:rPr>
        <w:t>przekazywana wykonawcom wykonującym zadania na podstawie umów cywilno – prawnych</w:t>
      </w:r>
    </w:p>
    <w:p w14:paraId="5988A19A" w14:textId="0ED01AD9" w:rsidR="00784501" w:rsidRPr="00143354" w:rsidRDefault="00FD038D" w:rsidP="006B5537">
      <w:pPr>
        <w:pStyle w:val="Tekstpodstawowy"/>
        <w:jc w:val="left"/>
        <w:rPr>
          <w:rFonts w:asciiTheme="minorHAnsi" w:hAnsiTheme="minorHAnsi" w:cstheme="minorHAnsi"/>
          <w:szCs w:val="24"/>
        </w:rPr>
      </w:pPr>
      <w:r w:rsidRPr="00143354">
        <w:rPr>
          <w:rFonts w:cstheme="minorHAnsi"/>
          <w:b/>
          <w:bCs/>
          <w:noProof/>
          <w:szCs w:val="24"/>
        </w:rPr>
        <mc:AlternateContent>
          <mc:Choice Requires="wps">
            <w:drawing>
              <wp:anchor distT="0" distB="0" distL="114300" distR="114300" simplePos="0" relativeHeight="251704832" behindDoc="0" locked="0" layoutInCell="1" allowOverlap="1" wp14:anchorId="73EDE95B" wp14:editId="60A2B7A5">
                <wp:simplePos x="0" y="0"/>
                <wp:positionH relativeFrom="margin">
                  <wp:align>left</wp:align>
                </wp:positionH>
                <wp:positionV relativeFrom="paragraph">
                  <wp:posOffset>181610</wp:posOffset>
                </wp:positionV>
                <wp:extent cx="4721225" cy="1607820"/>
                <wp:effectExtent l="0" t="0" r="0" b="0"/>
                <wp:wrapNone/>
                <wp:docPr id="1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1225" cy="16078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2413CDC" w14:textId="77777777" w:rsidR="00AC20AA" w:rsidRDefault="00AC20AA" w:rsidP="00AC20AA">
                            <w:pPr>
                              <w:pStyle w:val="NormalnyWeb"/>
                              <w:spacing w:before="0" w:beforeAutospacing="0" w:after="0" w:afterAutospacing="0"/>
                              <w:jc w:val="center"/>
                            </w:pPr>
                            <w:r w:rsidRPr="00AC20AA">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73EDE95B" id="_x0000_s1030" type="#_x0000_t202" style="position:absolute;margin-left:0;margin-top:14.3pt;width:371.75pt;height:126.6pt;z-index:251704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" filled="f" fillcolor="black" stroked="f">
                <o:lock v:ext="edit" shapetype="t"/>
                <v:textbox>
                  <w:txbxContent>
                    <w:p w14:paraId="72413CDC" w14:textId="77777777" w:rsidR="00AC20AA" w:rsidRDefault="00AC20AA" w:rsidP="00AC20AA">
                      <w:pPr>
                        <w:pStyle w:val="NormalnyWeb"/>
                        <w:spacing w:before="0" w:beforeAutospacing="0" w:after="0" w:afterAutospacing="0"/>
                        <w:jc w:val="center"/>
                      </w:pPr>
                      <w:r w:rsidRPr="00AC20AA">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w10:wrap anchorx="margin"/>
              </v:shape>
            </w:pict>
          </mc:Fallback>
        </mc:AlternateContent>
      </w:r>
    </w:p>
    <w:p w14:paraId="5C55CD75" w14:textId="0E95404A" w:rsidR="003C1200" w:rsidRPr="00143354" w:rsidRDefault="003C1200" w:rsidP="006B5537">
      <w:pPr>
        <w:rPr>
          <w:rFonts w:cstheme="minorHAnsi"/>
          <w:sz w:val="24"/>
          <w:szCs w:val="24"/>
        </w:rPr>
      </w:pPr>
      <w:r w:rsidRPr="00143354">
        <w:rPr>
          <w:rFonts w:cstheme="minorHAnsi"/>
          <w:sz w:val="24"/>
          <w:szCs w:val="24"/>
        </w:rPr>
        <w:t xml:space="preserve">Zgodnie z treścią art. 13  Rozporządzenia Parlamentu Europejskiego i Rady (UE) 2016/679 </w:t>
      </w:r>
      <w:r w:rsidR="00A601EB">
        <w:rPr>
          <w:rFonts w:cstheme="minorHAnsi"/>
          <w:sz w:val="24"/>
          <w:szCs w:val="24"/>
        </w:rPr>
        <w:br/>
      </w:r>
      <w:r w:rsidRPr="00143354">
        <w:rPr>
          <w:rFonts w:cstheme="minorHAnsi"/>
          <w:sz w:val="24"/>
          <w:szCs w:val="24"/>
        </w:rPr>
        <w:t>z 27.04.2016 r. w sprawie ochrony osób fizycznych w związku z przetwarzaniem danych osobowych i w sprawie swobodnego przepływu takich danych oraz uchylenia dyrektywy 95/46/WE (ogólne rozporządzenie o ochronie danych) dalej RODO – informujemy, że:</w:t>
      </w:r>
    </w:p>
    <w:p w14:paraId="62B7E708" w14:textId="13C71E66" w:rsidR="003C1200" w:rsidRPr="00143354" w:rsidRDefault="003C1200" w:rsidP="006B5537">
      <w:pPr>
        <w:pStyle w:val="Akapitzlist"/>
        <w:numPr>
          <w:ilvl w:val="0"/>
          <w:numId w:val="77"/>
        </w:numPr>
        <w:rPr>
          <w:rFonts w:cstheme="minorHAnsi"/>
          <w:sz w:val="24"/>
          <w:szCs w:val="24"/>
        </w:rPr>
      </w:pPr>
      <w:r w:rsidRPr="00143354">
        <w:rPr>
          <w:rFonts w:cstheme="minorHAnsi"/>
          <w:sz w:val="24"/>
          <w:szCs w:val="24"/>
        </w:rPr>
        <w:t xml:space="preserve">Administratorem Pani/Pana danych osobowych jest Zespół Parków Krajobrazowych Województwa Śląskiego w Katowicach z siedzibą w Będzinie, ul. I. Krasickiego 25, </w:t>
      </w:r>
      <w:r w:rsidR="00A601EB">
        <w:rPr>
          <w:rFonts w:cstheme="minorHAnsi"/>
          <w:sz w:val="24"/>
          <w:szCs w:val="24"/>
        </w:rPr>
        <w:br/>
      </w:r>
      <w:r w:rsidRPr="00143354">
        <w:rPr>
          <w:rFonts w:cstheme="minorHAnsi"/>
          <w:sz w:val="24"/>
          <w:szCs w:val="24"/>
        </w:rPr>
        <w:t>42-500 Będzin.</w:t>
      </w:r>
    </w:p>
    <w:p w14:paraId="4426FC77" w14:textId="27AE7FE1" w:rsidR="003C1200" w:rsidRPr="00143354" w:rsidRDefault="003C1200" w:rsidP="006B5537">
      <w:pPr>
        <w:pStyle w:val="Akapitzlist"/>
        <w:numPr>
          <w:ilvl w:val="0"/>
          <w:numId w:val="77"/>
        </w:numPr>
        <w:rPr>
          <w:rFonts w:cstheme="minorHAnsi"/>
          <w:sz w:val="24"/>
          <w:szCs w:val="24"/>
        </w:rPr>
      </w:pPr>
      <w:r w:rsidRPr="00143354">
        <w:rPr>
          <w:rFonts w:cstheme="minorHAnsi"/>
          <w:sz w:val="24"/>
          <w:szCs w:val="24"/>
        </w:rPr>
        <w:t xml:space="preserve">Z Inspektorem Ochrony Danych można kontaktować się mailowo, pod adresem </w:t>
      </w:r>
      <w:hyperlink r:id="rId10" w:history="1">
        <w:r w:rsidRPr="00143354">
          <w:rPr>
            <w:rStyle w:val="Hipercze"/>
            <w:rFonts w:cstheme="minorHAnsi"/>
            <w:sz w:val="24"/>
            <w:szCs w:val="24"/>
          </w:rPr>
          <w:t>iod@zpk.com.pl</w:t>
        </w:r>
      </w:hyperlink>
      <w:r w:rsidRPr="00143354">
        <w:rPr>
          <w:rFonts w:cstheme="minorHAnsi"/>
          <w:sz w:val="24"/>
          <w:szCs w:val="24"/>
        </w:rPr>
        <w:t xml:space="preserve"> lub  pocztą tradycyjną pod adresem kontaktowy Administratora danych</w:t>
      </w:r>
    </w:p>
    <w:p w14:paraId="26B043EA" w14:textId="77777777" w:rsidR="003C1200" w:rsidRPr="00143354" w:rsidRDefault="003C1200" w:rsidP="006B5537">
      <w:pPr>
        <w:pStyle w:val="Akapitzlist"/>
        <w:numPr>
          <w:ilvl w:val="0"/>
          <w:numId w:val="77"/>
        </w:numPr>
        <w:rPr>
          <w:rFonts w:cstheme="minorHAnsi"/>
          <w:sz w:val="24"/>
          <w:szCs w:val="24"/>
        </w:rPr>
      </w:pPr>
      <w:r w:rsidRPr="00143354">
        <w:rPr>
          <w:rFonts w:cstheme="minorHAnsi"/>
          <w:sz w:val="24"/>
          <w:szCs w:val="24"/>
        </w:rPr>
        <w:t xml:space="preserve">Pani/Pana dane osobowe przetwarzane są na podstawie art. 6 ust. 1 lit. b, c, f RODO, w celu związanym z zawarciem umowy cywilno - prawnej. </w:t>
      </w:r>
    </w:p>
    <w:p w14:paraId="532A23F3" w14:textId="66E77B9B" w:rsidR="003C1200" w:rsidRPr="00143354" w:rsidRDefault="003C1200" w:rsidP="006B5537">
      <w:pPr>
        <w:pStyle w:val="Akapitzlist"/>
        <w:numPr>
          <w:ilvl w:val="0"/>
          <w:numId w:val="77"/>
        </w:numPr>
        <w:rPr>
          <w:rFonts w:cstheme="minorHAnsi"/>
          <w:sz w:val="24"/>
          <w:szCs w:val="24"/>
        </w:rPr>
      </w:pPr>
      <w:r w:rsidRPr="00143354">
        <w:rPr>
          <w:rFonts w:cstheme="minorHAnsi"/>
          <w:sz w:val="24"/>
          <w:szCs w:val="24"/>
        </w:rPr>
        <w:t xml:space="preserve">Pani/Pana dane osobowe będą przechowywane w trakcie okresu współpracy </w:t>
      </w:r>
      <w:r w:rsidR="00A601EB">
        <w:rPr>
          <w:rFonts w:cstheme="minorHAnsi"/>
          <w:sz w:val="24"/>
          <w:szCs w:val="24"/>
        </w:rPr>
        <w:br/>
      </w:r>
      <w:r w:rsidRPr="00143354">
        <w:rPr>
          <w:rFonts w:cstheme="minorHAnsi"/>
          <w:sz w:val="24"/>
          <w:szCs w:val="24"/>
        </w:rPr>
        <w:t xml:space="preserve">z Zespołem Parków Krajobrazowych Województwa Śląskiego  oraz na potrzeby archiwizacji dokumentacji związanej ze współpracą według okresów wskazanych </w:t>
      </w:r>
      <w:r w:rsidR="00A601EB">
        <w:rPr>
          <w:rFonts w:cstheme="minorHAnsi"/>
          <w:sz w:val="24"/>
          <w:szCs w:val="24"/>
        </w:rPr>
        <w:br/>
      </w:r>
      <w:r w:rsidRPr="00143354">
        <w:rPr>
          <w:rFonts w:cstheme="minorHAnsi"/>
          <w:sz w:val="24"/>
          <w:szCs w:val="24"/>
        </w:rPr>
        <w:t xml:space="preserve">w przepisach szczegółowych. </w:t>
      </w:r>
    </w:p>
    <w:p w14:paraId="12B2071C" w14:textId="77777777" w:rsidR="003C1200" w:rsidRPr="00143354" w:rsidRDefault="003C1200" w:rsidP="006B5537">
      <w:pPr>
        <w:pStyle w:val="Akapitzlist"/>
        <w:numPr>
          <w:ilvl w:val="0"/>
          <w:numId w:val="77"/>
        </w:numPr>
        <w:rPr>
          <w:rFonts w:cstheme="minorHAnsi"/>
          <w:sz w:val="24"/>
          <w:szCs w:val="24"/>
        </w:rPr>
      </w:pPr>
      <w:r w:rsidRPr="00143354">
        <w:rPr>
          <w:rFonts w:cstheme="minorHAnsi"/>
          <w:sz w:val="24"/>
          <w:szCs w:val="24"/>
        </w:rPr>
        <w:t xml:space="preserve">Posiada Pani/Pan prawo dostępu do treści swoich danych oraz prawo ich sprostowania, usunięcia, ograniczenia przetwarzania, prawo do przenoszenia danych, prawo wniesienia sprzeciwu. </w:t>
      </w:r>
    </w:p>
    <w:p w14:paraId="52C76AE1" w14:textId="77777777" w:rsidR="003C1200" w:rsidRPr="00143354" w:rsidRDefault="003C1200" w:rsidP="006B5537">
      <w:pPr>
        <w:pStyle w:val="Akapitzlist"/>
        <w:numPr>
          <w:ilvl w:val="0"/>
          <w:numId w:val="77"/>
        </w:numPr>
        <w:rPr>
          <w:rFonts w:cstheme="minorHAnsi"/>
          <w:sz w:val="24"/>
          <w:szCs w:val="24"/>
        </w:rPr>
      </w:pPr>
      <w:r w:rsidRPr="00143354">
        <w:rPr>
          <w:rFonts w:cstheme="minorHAnsi"/>
          <w:sz w:val="24"/>
          <w:szCs w:val="24"/>
        </w:rPr>
        <w:t xml:space="preserve">Ma Pani/Pan prawo wniesienia skargi do Prezesa Urzędu Ochrony Danych Osobowych, gdy uzna Pani/Pan, iż przetwarzanie danych osobowych Pani/Pana dotyczących narusza przepisy RODO. </w:t>
      </w:r>
    </w:p>
    <w:p w14:paraId="475C0BEF" w14:textId="77777777" w:rsidR="003C1200" w:rsidRPr="00143354" w:rsidRDefault="003C1200" w:rsidP="006B5537">
      <w:pPr>
        <w:pStyle w:val="Akapitzlist"/>
        <w:numPr>
          <w:ilvl w:val="0"/>
          <w:numId w:val="77"/>
        </w:numPr>
        <w:rPr>
          <w:rFonts w:cstheme="minorHAnsi"/>
          <w:sz w:val="24"/>
          <w:szCs w:val="24"/>
        </w:rPr>
      </w:pPr>
      <w:r w:rsidRPr="00143354">
        <w:rPr>
          <w:rFonts w:cstheme="minorHAnsi"/>
          <w:sz w:val="24"/>
          <w:szCs w:val="24"/>
        </w:rPr>
        <w:t>Podanie przez Pana/Panią danych osobowych jest dobrowolne, ale konieczne dla celów związanych z nawiązaniem i przebiegiem współpracy.</w:t>
      </w:r>
    </w:p>
    <w:p w14:paraId="3142B3A1" w14:textId="77777777" w:rsidR="003C1200" w:rsidRPr="00143354" w:rsidRDefault="003C1200" w:rsidP="006B5537">
      <w:pPr>
        <w:pStyle w:val="Akapitzlist"/>
        <w:numPr>
          <w:ilvl w:val="0"/>
          <w:numId w:val="77"/>
        </w:numPr>
        <w:rPr>
          <w:rFonts w:cstheme="minorHAnsi"/>
          <w:sz w:val="24"/>
          <w:szCs w:val="24"/>
        </w:rPr>
      </w:pPr>
      <w:r w:rsidRPr="00143354">
        <w:rPr>
          <w:rFonts w:cstheme="minorHAnsi"/>
          <w:sz w:val="24"/>
          <w:szCs w:val="24"/>
        </w:rPr>
        <w:t xml:space="preserve">Pani/Pana dane nie będą poddawane profilowaniu. Zespół Parków Krajobrazowych Województwa Śląskiego nie będzie przekazywać danych osobowych do państwa trzeciego lub organizacji międzynarodowej. </w:t>
      </w:r>
    </w:p>
    <w:p w14:paraId="66F1FF3A" w14:textId="656123D1" w:rsidR="003C1200" w:rsidRPr="00143354" w:rsidRDefault="00F637B6" w:rsidP="006B5537">
      <w:pPr>
        <w:pStyle w:val="Akapitzlist"/>
        <w:numPr>
          <w:ilvl w:val="0"/>
          <w:numId w:val="77"/>
        </w:numPr>
        <w:rPr>
          <w:rFonts w:cstheme="minorHAnsi"/>
          <w:sz w:val="24"/>
          <w:szCs w:val="24"/>
        </w:rPr>
      </w:pPr>
      <w:r w:rsidRPr="00143354">
        <w:rPr>
          <w:rFonts w:cstheme="minorHAnsi"/>
          <w:b/>
          <w:noProof/>
          <w:sz w:val="24"/>
          <w:szCs w:val="24"/>
        </w:rPr>
        <mc:AlternateContent>
          <mc:Choice Requires="wps">
            <w:drawing>
              <wp:anchor distT="0" distB="0" distL="114300" distR="114300" simplePos="0" relativeHeight="251715072" behindDoc="1" locked="0" layoutInCell="1" allowOverlap="1" wp14:anchorId="5AA7F44C" wp14:editId="7853EC9C">
                <wp:simplePos x="0" y="0"/>
                <wp:positionH relativeFrom="column">
                  <wp:posOffset>0</wp:posOffset>
                </wp:positionH>
                <wp:positionV relativeFrom="paragraph">
                  <wp:posOffset>-635</wp:posOffset>
                </wp:positionV>
                <wp:extent cx="2514600" cy="769620"/>
                <wp:effectExtent l="0" t="0" r="0" b="0"/>
                <wp:wrapNone/>
                <wp:docPr id="19"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769620"/>
                        </a:xfrm>
                        <a:prstGeom prst="rect">
                          <a:avLst/>
                        </a:prstGeom>
                        <a:extLst>
                          <a:ext uri="{AF507438-7753-43E0-B8FC-AC1667EBCBE1}">
                            <a14:hiddenEffects xmlns:a14="http://schemas.microsoft.com/office/drawing/2010/main">
                              <a:effectLst/>
                            </a14:hiddenEffects>
                          </a:ext>
                        </a:extLst>
                      </wps:spPr>
                      <wps:txbx>
                        <w:txbxContent>
                          <w:p w14:paraId="73497D84" w14:textId="77777777" w:rsidR="00F637B6" w:rsidRDefault="00F637B6" w:rsidP="00F637B6">
                            <w:pPr>
                              <w:pStyle w:val="NormalnyWeb"/>
                              <w:spacing w:before="0" w:beforeAutospacing="0" w:after="0" w:afterAutospacing="0"/>
                              <w:jc w:val="distribute"/>
                            </w:pPr>
                            <w:r w:rsidRPr="00F637B6">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A7F44C" id="_x0000_s1031" type="#_x0000_t202" style="position:absolute;left:0;text-align:left;margin-left:0;margin-top:-.05pt;width:198pt;height:60.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" filled="f" stroked="f">
                <o:lock v:ext="edit" shapetype="t"/>
                <v:textbox style="mso-fit-shape-to-text:t">
                  <w:txbxContent>
                    <w:p w14:paraId="73497D84" w14:textId="77777777" w:rsidR="00F637B6" w:rsidRDefault="00F637B6" w:rsidP="00F637B6">
                      <w:pPr>
                        <w:pStyle w:val="NormalnyWeb"/>
                        <w:spacing w:before="0" w:beforeAutospacing="0" w:after="0" w:afterAutospacing="0"/>
                        <w:jc w:val="distribute"/>
                      </w:pPr>
                      <w:r w:rsidRPr="00F637B6">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3C1200" w:rsidRPr="00143354">
        <w:rPr>
          <w:rFonts w:cstheme="minorHAnsi"/>
          <w:sz w:val="24"/>
          <w:szCs w:val="24"/>
        </w:rPr>
        <w:t>Dane osobowe są przekazywane organom uprawnionym na podstawie przepisów prawa oraz powierzone na podstawie umowy powierzenia oraz osobom upoważnionym do przetwarzania danych.</w:t>
      </w:r>
    </w:p>
    <w:p w14:paraId="6CD948CE" w14:textId="77777777" w:rsidR="003C1200" w:rsidRPr="00143354" w:rsidRDefault="003C1200" w:rsidP="006B5537">
      <w:pPr>
        <w:rPr>
          <w:rFonts w:cstheme="minorHAnsi"/>
          <w:sz w:val="24"/>
          <w:szCs w:val="24"/>
        </w:rPr>
      </w:pPr>
      <w:r w:rsidRPr="00143354">
        <w:rPr>
          <w:rFonts w:cstheme="minorHAnsi"/>
          <w:sz w:val="24"/>
          <w:szCs w:val="24"/>
        </w:rPr>
        <w:t>Powyższe informacje zrozumiałem i przyjąłem do wiadomości.</w:t>
      </w:r>
    </w:p>
    <w:p w14:paraId="66CB06E3" w14:textId="6B13ED4F" w:rsidR="003C1200" w:rsidRPr="00143354" w:rsidRDefault="003C1200" w:rsidP="006B5537">
      <w:pPr>
        <w:rPr>
          <w:rFonts w:cstheme="minorHAnsi"/>
          <w:sz w:val="24"/>
          <w:szCs w:val="24"/>
        </w:rPr>
      </w:pPr>
      <w:r w:rsidRPr="00143354">
        <w:rPr>
          <w:rFonts w:cstheme="minorHAnsi"/>
          <w:sz w:val="24"/>
          <w:szCs w:val="24"/>
        </w:rPr>
        <w:t>................................................................</w:t>
      </w:r>
    </w:p>
    <w:p w14:paraId="09ECFA7A" w14:textId="33080FB4" w:rsidR="00323716" w:rsidRPr="00143354" w:rsidRDefault="003C1200" w:rsidP="006B5537">
      <w:pPr>
        <w:rPr>
          <w:rFonts w:eastAsia="Times New Roman" w:cstheme="minorHAnsi"/>
          <w:sz w:val="24"/>
          <w:szCs w:val="24"/>
        </w:rPr>
      </w:pPr>
      <w:r w:rsidRPr="00143354">
        <w:rPr>
          <w:rFonts w:cstheme="minorHAnsi"/>
          <w:sz w:val="24"/>
          <w:szCs w:val="24"/>
        </w:rPr>
        <w:t xml:space="preserve">       (data i podpis Wykonawcy)</w:t>
      </w:r>
      <w:r w:rsidRPr="00143354">
        <w:rPr>
          <w:rFonts w:cstheme="minorHAnsi"/>
          <w:sz w:val="24"/>
          <w:szCs w:val="24"/>
        </w:rPr>
        <w:tab/>
      </w:r>
    </w:p>
    <w:p w14:paraId="1415BBD6" w14:textId="77777777" w:rsidR="00EC5393" w:rsidRDefault="00EC5393" w:rsidP="006B5537">
      <w:pPr>
        <w:spacing w:after="0" w:line="240" w:lineRule="auto"/>
        <w:rPr>
          <w:rFonts w:eastAsia="Times New Roman" w:cstheme="minorHAnsi"/>
          <w:sz w:val="24"/>
          <w:szCs w:val="24"/>
        </w:rPr>
      </w:pPr>
    </w:p>
    <w:p w14:paraId="45E81926" w14:textId="77777777" w:rsidR="00EC5393" w:rsidRDefault="00EC5393" w:rsidP="005C1646">
      <w:pPr>
        <w:spacing w:after="0" w:line="240" w:lineRule="auto"/>
        <w:jc w:val="right"/>
        <w:rPr>
          <w:rFonts w:eastAsia="Times New Roman" w:cstheme="minorHAnsi"/>
          <w:sz w:val="24"/>
          <w:szCs w:val="24"/>
        </w:rPr>
      </w:pPr>
    </w:p>
    <w:p w14:paraId="02BFD239" w14:textId="337FB8FA" w:rsidR="005C1646" w:rsidRPr="00143354" w:rsidRDefault="005C1646" w:rsidP="005C1646">
      <w:pPr>
        <w:spacing w:after="0" w:line="240" w:lineRule="auto"/>
        <w:jc w:val="right"/>
        <w:rPr>
          <w:rFonts w:eastAsia="Times New Roman" w:cstheme="minorHAnsi"/>
          <w:sz w:val="24"/>
          <w:szCs w:val="24"/>
        </w:rPr>
      </w:pPr>
      <w:r w:rsidRPr="00143354">
        <w:rPr>
          <w:rFonts w:eastAsia="Times New Roman" w:cstheme="minorHAnsi"/>
          <w:sz w:val="24"/>
          <w:szCs w:val="24"/>
        </w:rPr>
        <w:t>Załącznik nr 4</w:t>
      </w:r>
    </w:p>
    <w:p w14:paraId="13F07FDE" w14:textId="3022D69F" w:rsidR="00C87AE3" w:rsidRPr="00143354" w:rsidRDefault="005C1646" w:rsidP="00702167">
      <w:pPr>
        <w:spacing w:after="0" w:line="240" w:lineRule="auto"/>
        <w:jc w:val="right"/>
        <w:rPr>
          <w:rFonts w:eastAsia="Times New Roman" w:cstheme="minorHAnsi"/>
          <w:sz w:val="24"/>
          <w:szCs w:val="24"/>
        </w:rPr>
      </w:pPr>
      <w:r w:rsidRPr="00143354">
        <w:rPr>
          <w:rFonts w:eastAsia="Times New Roman" w:cstheme="minorHAnsi"/>
          <w:sz w:val="24"/>
          <w:szCs w:val="24"/>
        </w:rPr>
        <w:t>Do Polityki Bezpieczeństwa Informacji</w:t>
      </w:r>
      <w:r w:rsidR="00AB0AC0" w:rsidRPr="00143354">
        <w:rPr>
          <w:rFonts w:eastAsia="Times New Roman" w:cstheme="minorHAnsi"/>
          <w:spacing w:val="-1"/>
          <w:sz w:val="24"/>
          <w:szCs w:val="24"/>
        </w:rPr>
        <w:t xml:space="preserve"> w zakresie danych osobowych</w:t>
      </w:r>
    </w:p>
    <w:p w14:paraId="0C66331B" w14:textId="77777777" w:rsidR="00702167" w:rsidRPr="00143354" w:rsidRDefault="00702167" w:rsidP="005C1646">
      <w:pPr>
        <w:pStyle w:val="Tekstpodstawowy"/>
        <w:jc w:val="center"/>
        <w:rPr>
          <w:rFonts w:asciiTheme="minorHAnsi" w:hAnsiTheme="minorHAnsi" w:cstheme="minorHAnsi"/>
          <w:b/>
          <w:szCs w:val="24"/>
        </w:rPr>
      </w:pPr>
    </w:p>
    <w:p w14:paraId="47C359EA" w14:textId="77777777" w:rsidR="005C1646" w:rsidRPr="00143354" w:rsidRDefault="005C1646" w:rsidP="005C1646">
      <w:pPr>
        <w:pStyle w:val="Tekstpodstawowy"/>
        <w:jc w:val="center"/>
        <w:rPr>
          <w:rFonts w:asciiTheme="minorHAnsi" w:hAnsiTheme="minorHAnsi" w:cstheme="minorHAnsi"/>
          <w:b/>
          <w:szCs w:val="24"/>
        </w:rPr>
      </w:pPr>
      <w:r w:rsidRPr="00143354">
        <w:rPr>
          <w:rFonts w:asciiTheme="minorHAnsi" w:hAnsiTheme="minorHAnsi" w:cstheme="minorHAnsi"/>
          <w:b/>
          <w:szCs w:val="24"/>
        </w:rPr>
        <w:t>Klauzula informacyjna</w:t>
      </w:r>
    </w:p>
    <w:p w14:paraId="2C5D4E4F" w14:textId="77777777" w:rsidR="005C1646" w:rsidRPr="00143354" w:rsidRDefault="005C1646" w:rsidP="006B5537">
      <w:pPr>
        <w:pStyle w:val="Tekstpodstawowy"/>
        <w:jc w:val="left"/>
        <w:rPr>
          <w:rFonts w:asciiTheme="minorHAnsi" w:hAnsiTheme="minorHAnsi" w:cstheme="minorHAnsi"/>
          <w:i/>
          <w:szCs w:val="24"/>
        </w:rPr>
      </w:pPr>
      <w:r w:rsidRPr="00143354">
        <w:rPr>
          <w:rFonts w:asciiTheme="minorHAnsi" w:hAnsiTheme="minorHAnsi" w:cstheme="minorHAnsi"/>
          <w:i/>
          <w:szCs w:val="24"/>
        </w:rPr>
        <w:t>przekazywana opiekunom dzieci uczestniczących we  wszelkich formach edukacji ekologicznej</w:t>
      </w:r>
    </w:p>
    <w:p w14:paraId="1292008C" w14:textId="77777777" w:rsidR="005C1646" w:rsidRPr="00143354" w:rsidRDefault="005C1646" w:rsidP="006B5537">
      <w:pPr>
        <w:pStyle w:val="Tekstpodstawowy"/>
        <w:jc w:val="left"/>
        <w:rPr>
          <w:rFonts w:asciiTheme="minorHAnsi" w:hAnsiTheme="minorHAnsi" w:cstheme="minorHAnsi"/>
          <w:i/>
          <w:szCs w:val="24"/>
        </w:rPr>
      </w:pPr>
    </w:p>
    <w:p w14:paraId="75286B0D" w14:textId="0A5D7D5A" w:rsidR="003C1200" w:rsidRPr="00143354" w:rsidRDefault="003C1200" w:rsidP="006B5537">
      <w:pPr>
        <w:rPr>
          <w:rFonts w:cstheme="minorHAnsi"/>
          <w:sz w:val="24"/>
          <w:szCs w:val="24"/>
        </w:rPr>
      </w:pPr>
      <w:r w:rsidRPr="00143354">
        <w:rPr>
          <w:rFonts w:cstheme="minorHAnsi"/>
          <w:sz w:val="24"/>
          <w:szCs w:val="24"/>
        </w:rPr>
        <w:t xml:space="preserve">Zgodnie z treścią art. 13  Rozporządzenia Parlamentu Europejskiego i Rady (UE) 2016/679 </w:t>
      </w:r>
      <w:r w:rsidR="00A601EB">
        <w:rPr>
          <w:rFonts w:cstheme="minorHAnsi"/>
          <w:sz w:val="24"/>
          <w:szCs w:val="24"/>
        </w:rPr>
        <w:br/>
      </w:r>
      <w:r w:rsidRPr="00143354">
        <w:rPr>
          <w:rFonts w:cstheme="minorHAnsi"/>
          <w:sz w:val="24"/>
          <w:szCs w:val="24"/>
        </w:rPr>
        <w:t xml:space="preserve">z dnia  27 kwietnia 2016 r. w sprawie ochrony osób fizycznych w związku z przetwarzaniem danych osobowych i w sprawie swobodnego przepływu takich danych oraz uchylenia dyrektywy 95/46/WE (ogólne rozporządzenie o ochronie danych) dalej RODO − informujemy, że: Administratorem Pani/Pana danych osobowych jest Zespół Parków Krajobrazowych Województwa Śląskiego w Katowicach z siedzibą w Będzinie, ul. I. Krasickiego 25, </w:t>
      </w:r>
      <w:r w:rsidR="00A601EB">
        <w:rPr>
          <w:rFonts w:cstheme="minorHAnsi"/>
          <w:sz w:val="24"/>
          <w:szCs w:val="24"/>
        </w:rPr>
        <w:br/>
      </w:r>
      <w:r w:rsidRPr="00143354">
        <w:rPr>
          <w:rFonts w:cstheme="minorHAnsi"/>
          <w:sz w:val="24"/>
          <w:szCs w:val="24"/>
        </w:rPr>
        <w:t>42-500 Będzin.</w:t>
      </w:r>
    </w:p>
    <w:p w14:paraId="2A9FCE8E" w14:textId="6C6C922F" w:rsidR="003C1200" w:rsidRPr="00143354" w:rsidRDefault="003C1200" w:rsidP="006B5537">
      <w:pPr>
        <w:pStyle w:val="Akapitzlist"/>
        <w:numPr>
          <w:ilvl w:val="0"/>
          <w:numId w:val="76"/>
        </w:numPr>
        <w:rPr>
          <w:rFonts w:cstheme="minorHAnsi"/>
          <w:sz w:val="24"/>
          <w:szCs w:val="24"/>
        </w:rPr>
      </w:pPr>
      <w:r w:rsidRPr="00143354">
        <w:rPr>
          <w:rFonts w:cstheme="minorHAnsi"/>
          <w:sz w:val="24"/>
          <w:szCs w:val="24"/>
        </w:rPr>
        <w:t>Z Inspektorem Ochrony Danych można kontaktować się mailowo, pod adresem iod@zpk.com.pl lub  pocztą tradycyjną pod adresem kontaktowy Administratora danych.</w:t>
      </w:r>
    </w:p>
    <w:p w14:paraId="4FC3E8BD" w14:textId="0D398821" w:rsidR="003C1200" w:rsidRPr="00143354" w:rsidRDefault="00AC20AA" w:rsidP="006B5537">
      <w:pPr>
        <w:pStyle w:val="Akapitzlist"/>
        <w:numPr>
          <w:ilvl w:val="0"/>
          <w:numId w:val="76"/>
        </w:numPr>
        <w:rPr>
          <w:rFonts w:cstheme="minorHAnsi"/>
          <w:sz w:val="24"/>
          <w:szCs w:val="24"/>
        </w:rPr>
      </w:pPr>
      <w:r w:rsidRPr="00143354">
        <w:rPr>
          <w:rFonts w:cstheme="minorHAnsi"/>
          <w:b/>
          <w:bCs/>
          <w:noProof/>
          <w:sz w:val="24"/>
          <w:szCs w:val="24"/>
        </w:rPr>
        <mc:AlternateContent>
          <mc:Choice Requires="wps">
            <w:drawing>
              <wp:anchor distT="0" distB="0" distL="114300" distR="114300" simplePos="0" relativeHeight="251706880" behindDoc="0" locked="0" layoutInCell="1" allowOverlap="1" wp14:anchorId="39059934" wp14:editId="26D3401A">
                <wp:simplePos x="0" y="0"/>
                <wp:positionH relativeFrom="column">
                  <wp:posOffset>0</wp:posOffset>
                </wp:positionH>
                <wp:positionV relativeFrom="paragraph">
                  <wp:posOffset>0</wp:posOffset>
                </wp:positionV>
                <wp:extent cx="4721225" cy="2918557"/>
                <wp:effectExtent l="0" t="0" r="0" b="0"/>
                <wp:wrapNone/>
                <wp:docPr id="1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1225" cy="2918557"/>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5F7EDC1" w14:textId="77777777" w:rsidR="00AC20AA" w:rsidRDefault="00AC20AA" w:rsidP="00AC20AA">
                            <w:pPr>
                              <w:pStyle w:val="NormalnyWeb"/>
                              <w:spacing w:before="0" w:beforeAutospacing="0" w:after="0" w:afterAutospacing="0"/>
                              <w:jc w:val="center"/>
                            </w:pPr>
                            <w:r w:rsidRPr="00AC20AA">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9059934" id="_x0000_s1032" type="#_x0000_t202" style="position:absolute;left:0;text-align:left;margin-left:0;margin-top:0;width:371.75pt;height:229.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" filled="f" fillcolor="black" stroked="f">
                <o:lock v:ext="edit" shapetype="t"/>
                <v:textbox>
                  <w:txbxContent>
                    <w:p w14:paraId="35F7EDC1" w14:textId="77777777" w:rsidR="00AC20AA" w:rsidRDefault="00AC20AA" w:rsidP="00AC20AA">
                      <w:pPr>
                        <w:pStyle w:val="NormalnyWeb"/>
                        <w:spacing w:before="0" w:beforeAutospacing="0" w:after="0" w:afterAutospacing="0"/>
                        <w:jc w:val="center"/>
                      </w:pPr>
                      <w:r w:rsidRPr="00AC20AA">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C1200" w:rsidRPr="00143354">
        <w:rPr>
          <w:rFonts w:cstheme="minorHAnsi"/>
          <w:sz w:val="24"/>
          <w:szCs w:val="24"/>
        </w:rPr>
        <w:t xml:space="preserve">Dane osobowe osób uczestniczących we wszelkich formach edukacji ekologicznej ZPKWŚ przetwarzane są w celach ewidencyjnych, sprawozdawczych, promocyjnych </w:t>
      </w:r>
      <w:r w:rsidR="00A601EB">
        <w:rPr>
          <w:rFonts w:cstheme="minorHAnsi"/>
          <w:sz w:val="24"/>
          <w:szCs w:val="24"/>
        </w:rPr>
        <w:br/>
      </w:r>
      <w:r w:rsidR="003C1200" w:rsidRPr="00143354">
        <w:rPr>
          <w:rFonts w:cstheme="minorHAnsi"/>
          <w:sz w:val="24"/>
          <w:szCs w:val="24"/>
        </w:rPr>
        <w:t>i informacyjnych  na podstawie art. 6 ust. 1 lit. c, e ww. Rozporządzenia.</w:t>
      </w:r>
    </w:p>
    <w:p w14:paraId="29C47B9E" w14:textId="77777777" w:rsidR="003C1200" w:rsidRPr="00143354" w:rsidRDefault="003C1200" w:rsidP="006B5537">
      <w:pPr>
        <w:pStyle w:val="Akapitzlist"/>
        <w:numPr>
          <w:ilvl w:val="0"/>
          <w:numId w:val="76"/>
        </w:numPr>
        <w:rPr>
          <w:rFonts w:cstheme="minorHAnsi"/>
          <w:sz w:val="24"/>
          <w:szCs w:val="24"/>
        </w:rPr>
      </w:pPr>
      <w:r w:rsidRPr="00143354">
        <w:rPr>
          <w:rFonts w:cstheme="minorHAnsi"/>
          <w:sz w:val="24"/>
          <w:szCs w:val="24"/>
        </w:rPr>
        <w:t>Dane osobowe są przekazywane organom uprawnionym na podstawie przepisów prawa oraz powierzone na podstawie umowy powierzenia oraz osobom upoważnionym do przetwarzania danych.</w:t>
      </w:r>
    </w:p>
    <w:p w14:paraId="71C737E2" w14:textId="77777777" w:rsidR="003C1200" w:rsidRPr="00143354" w:rsidRDefault="003C1200" w:rsidP="006B5537">
      <w:pPr>
        <w:pStyle w:val="Akapitzlist"/>
        <w:numPr>
          <w:ilvl w:val="0"/>
          <w:numId w:val="76"/>
        </w:numPr>
        <w:rPr>
          <w:rFonts w:cstheme="minorHAnsi"/>
          <w:sz w:val="24"/>
          <w:szCs w:val="24"/>
        </w:rPr>
      </w:pPr>
      <w:r w:rsidRPr="00143354">
        <w:rPr>
          <w:rFonts w:cstheme="minorHAnsi"/>
          <w:sz w:val="24"/>
          <w:szCs w:val="24"/>
        </w:rPr>
        <w:t xml:space="preserve">Dane osobowe będą przetwarzane przez okres 2 lat, a następnie archiwizowane zgodnie z Ustawą z dnia 14 lipca 1983 r. o narodowym zasobie archiwalnym, z </w:t>
      </w:r>
      <w:proofErr w:type="spellStart"/>
      <w:r w:rsidRPr="00143354">
        <w:rPr>
          <w:rFonts w:cstheme="minorHAnsi"/>
          <w:sz w:val="24"/>
          <w:szCs w:val="24"/>
        </w:rPr>
        <w:t>późn</w:t>
      </w:r>
      <w:proofErr w:type="spellEnd"/>
      <w:r w:rsidRPr="00143354">
        <w:rPr>
          <w:rFonts w:cstheme="minorHAnsi"/>
          <w:sz w:val="24"/>
          <w:szCs w:val="24"/>
        </w:rPr>
        <w:t xml:space="preserve">. zmianami. </w:t>
      </w:r>
    </w:p>
    <w:p w14:paraId="02B7D0FE" w14:textId="77777777" w:rsidR="003C1200" w:rsidRPr="00143354" w:rsidRDefault="003C1200" w:rsidP="006B5537">
      <w:pPr>
        <w:pStyle w:val="Akapitzlist"/>
        <w:numPr>
          <w:ilvl w:val="0"/>
          <w:numId w:val="76"/>
        </w:numPr>
        <w:rPr>
          <w:rFonts w:cstheme="minorHAnsi"/>
          <w:sz w:val="24"/>
          <w:szCs w:val="24"/>
        </w:rPr>
      </w:pPr>
      <w:r w:rsidRPr="00143354">
        <w:rPr>
          <w:rFonts w:cstheme="minorHAnsi"/>
          <w:sz w:val="24"/>
          <w:szCs w:val="24"/>
        </w:rPr>
        <w:t>Osoby uczestniczące we wszelkich formach edukacji ekologicznej ZPKWŚ posiadają prawo do: dostępu do treści swoich danych i ich poprawiania, sprostowania, usunięcia, ograniczenia przetwarzania, przenoszenia danych, wniesienia sprzeciwu, cofnięcia zgody na przetwarzanie.</w:t>
      </w:r>
    </w:p>
    <w:p w14:paraId="60D9455C" w14:textId="66B2650C" w:rsidR="003C1200" w:rsidRPr="00143354" w:rsidRDefault="003C1200" w:rsidP="006B5537">
      <w:pPr>
        <w:pStyle w:val="Akapitzlist"/>
        <w:numPr>
          <w:ilvl w:val="0"/>
          <w:numId w:val="76"/>
        </w:numPr>
        <w:rPr>
          <w:rFonts w:cstheme="minorHAnsi"/>
          <w:sz w:val="24"/>
          <w:szCs w:val="24"/>
        </w:rPr>
      </w:pPr>
      <w:r w:rsidRPr="00143354">
        <w:rPr>
          <w:rFonts w:cstheme="minorHAnsi"/>
          <w:sz w:val="24"/>
          <w:szCs w:val="24"/>
        </w:rPr>
        <w:t xml:space="preserve">Osoby uczestniczące we wszelkich formach edukacji ekologicznej ZPKWŚ mają prawo wniesienia skargi do Prezesa Urzędu Ochrony Danych Osobowych, gdy przetwarzanie danych osobowych ich dotyczących naruszałoby przepisy ogólnego rozporządzenia </w:t>
      </w:r>
      <w:r w:rsidR="00A601EB">
        <w:rPr>
          <w:rFonts w:cstheme="minorHAnsi"/>
          <w:sz w:val="24"/>
          <w:szCs w:val="24"/>
        </w:rPr>
        <w:br/>
      </w:r>
      <w:r w:rsidRPr="00143354">
        <w:rPr>
          <w:rFonts w:cstheme="minorHAnsi"/>
          <w:sz w:val="24"/>
          <w:szCs w:val="24"/>
        </w:rPr>
        <w:t>o ochronie danych osobowych z dnia 27 kwietnia 2016 roku.</w:t>
      </w:r>
    </w:p>
    <w:p w14:paraId="0A46D742" w14:textId="77777777" w:rsidR="003C1200" w:rsidRPr="00143354" w:rsidRDefault="003C1200" w:rsidP="006B5537">
      <w:pPr>
        <w:pStyle w:val="Akapitzlist"/>
        <w:numPr>
          <w:ilvl w:val="0"/>
          <w:numId w:val="76"/>
        </w:numPr>
        <w:rPr>
          <w:rFonts w:cstheme="minorHAnsi"/>
          <w:sz w:val="24"/>
          <w:szCs w:val="24"/>
        </w:rPr>
      </w:pPr>
      <w:r w:rsidRPr="00143354">
        <w:rPr>
          <w:rFonts w:cstheme="minorHAnsi"/>
          <w:sz w:val="24"/>
          <w:szCs w:val="24"/>
        </w:rPr>
        <w:t xml:space="preserve">Pani/Pana dane nie będą poddawane profilowaniu. Zespół Parków Krajobrazowych Województwa Śląskiego nie będzie przekazywać danych osobowych do państwa trzeciego lub organizacji międzynarodowej. </w:t>
      </w:r>
    </w:p>
    <w:p w14:paraId="15502FB8" w14:textId="429310B7" w:rsidR="003C1200" w:rsidRPr="00143354" w:rsidRDefault="003C1200" w:rsidP="006B5537">
      <w:pPr>
        <w:pStyle w:val="Akapitzlist"/>
        <w:numPr>
          <w:ilvl w:val="0"/>
          <w:numId w:val="76"/>
        </w:numPr>
        <w:rPr>
          <w:rFonts w:cstheme="minorHAnsi"/>
          <w:sz w:val="24"/>
          <w:szCs w:val="24"/>
        </w:rPr>
      </w:pPr>
      <w:r w:rsidRPr="00143354">
        <w:rPr>
          <w:rFonts w:cstheme="minorHAnsi"/>
          <w:sz w:val="24"/>
          <w:szCs w:val="24"/>
        </w:rPr>
        <w:t xml:space="preserve">Podanie danych osobowych (imię i nazwisko uczestnika/opiekuna grupy, nazwa i adres placówki oświatowej) jest dobrowolne, aczkolwiek niezbędne do organizacji edukacji ekologicznej ZPKWŚ. Niepodanie danych osobowych może skutkować brakiem możliwości korzystania z wszelkich form edukacji ekologicznej ZPKWŚ.  </w:t>
      </w:r>
    </w:p>
    <w:p w14:paraId="08B828C7" w14:textId="18FF9BFC" w:rsidR="007A27E0" w:rsidRDefault="00690FF3" w:rsidP="006B5537">
      <w:pPr>
        <w:rPr>
          <w:rFonts w:eastAsia="Times New Roman" w:cstheme="minorHAnsi"/>
          <w:sz w:val="24"/>
          <w:szCs w:val="24"/>
        </w:rPr>
      </w:pPr>
      <w:r w:rsidRPr="00143354">
        <w:rPr>
          <w:rFonts w:cstheme="minorHAnsi"/>
          <w:b/>
          <w:noProof/>
          <w:sz w:val="24"/>
          <w:szCs w:val="24"/>
        </w:rPr>
        <mc:AlternateContent>
          <mc:Choice Requires="wps">
            <w:drawing>
              <wp:anchor distT="0" distB="0" distL="114300" distR="114300" simplePos="0" relativeHeight="251698688" behindDoc="1" locked="0" layoutInCell="1" allowOverlap="1" wp14:anchorId="201EFC38" wp14:editId="63680861">
                <wp:simplePos x="0" y="0"/>
                <wp:positionH relativeFrom="margin">
                  <wp:posOffset>3663950</wp:posOffset>
                </wp:positionH>
                <wp:positionV relativeFrom="paragraph">
                  <wp:posOffset>-3810</wp:posOffset>
                </wp:positionV>
                <wp:extent cx="2377440" cy="769620"/>
                <wp:effectExtent l="0" t="0" r="0" b="0"/>
                <wp:wrapNone/>
                <wp:docPr id="40"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77440" cy="769620"/>
                        </a:xfrm>
                        <a:prstGeom prst="rect">
                          <a:avLst/>
                        </a:prstGeom>
                        <a:extLst>
                          <a:ext uri="{AF507438-7753-43E0-B8FC-AC1667EBCBE1}">
                            <a14:hiddenEffects xmlns:a14="http://schemas.microsoft.com/office/drawing/2010/main">
                              <a:effectLst/>
                            </a14:hiddenEffects>
                          </a:ext>
                        </a:extLst>
                      </wps:spPr>
                      <wps:txbx>
                        <w:txbxContent>
                          <w:p w14:paraId="69E13E04" w14:textId="77777777" w:rsidR="00824F66" w:rsidRDefault="00824F66" w:rsidP="009B1680">
                            <w:pPr>
                              <w:pStyle w:val="NormalnyWeb"/>
                              <w:spacing w:before="0" w:beforeAutospacing="0" w:after="0" w:afterAutospacing="0"/>
                              <w:jc w:val="distribute"/>
                            </w:pPr>
                            <w:r w:rsidRPr="009B1680">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1EFC38" id="_x0000_s1033" type="#_x0000_t202" style="position:absolute;margin-left:288.5pt;margin-top:-.3pt;width:187.2pt;height:60.6pt;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" filled="f" stroked="f">
                <o:lock v:ext="edit" shapetype="t"/>
                <v:textbox style="mso-fit-shape-to-text:t">
                  <w:txbxContent>
                    <w:p w14:paraId="69E13E04" w14:textId="77777777" w:rsidR="00824F66" w:rsidRDefault="00824F66" w:rsidP="009B1680">
                      <w:pPr>
                        <w:pStyle w:val="NormalnyWeb"/>
                        <w:spacing w:before="0" w:beforeAutospacing="0" w:after="0" w:afterAutospacing="0"/>
                        <w:jc w:val="distribute"/>
                      </w:pPr>
                      <w:r w:rsidRPr="009B1680">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w10:wrap anchorx="margin"/>
              </v:shape>
            </w:pict>
          </mc:Fallback>
        </mc:AlternateContent>
      </w:r>
      <w:r w:rsidR="003C1200" w:rsidRPr="00143354">
        <w:rPr>
          <w:rFonts w:cstheme="minorHAnsi"/>
          <w:sz w:val="24"/>
          <w:szCs w:val="24"/>
        </w:rPr>
        <w:t xml:space="preserve">Powyższe informacje zrozumiałem i przyjąłem do </w:t>
      </w:r>
      <w:r w:rsidR="00CB22A5" w:rsidRPr="00143354">
        <w:rPr>
          <w:rFonts w:cstheme="minorHAnsi"/>
          <w:sz w:val="24"/>
          <w:szCs w:val="24"/>
        </w:rPr>
        <w:t>wiadomość</w:t>
      </w:r>
      <w:r w:rsidR="003C1200" w:rsidRPr="00143354">
        <w:rPr>
          <w:rFonts w:cstheme="minorHAnsi"/>
          <w:sz w:val="24"/>
          <w:szCs w:val="24"/>
        </w:rPr>
        <w:t xml:space="preserve">    </w:t>
      </w:r>
      <w:r>
        <w:rPr>
          <w:rFonts w:cstheme="minorHAnsi"/>
          <w:sz w:val="24"/>
          <w:szCs w:val="24"/>
        </w:rPr>
        <w:br/>
      </w:r>
      <w:r w:rsidR="003C1200" w:rsidRPr="00143354">
        <w:rPr>
          <w:rFonts w:cstheme="minorHAnsi"/>
          <w:sz w:val="24"/>
          <w:szCs w:val="24"/>
        </w:rPr>
        <w:t xml:space="preserve">  ……………………………………….      podpis opiekuna grupy</w:t>
      </w:r>
    </w:p>
    <w:p w14:paraId="6EA21163" w14:textId="42CB0AD5" w:rsidR="00464AF0" w:rsidRPr="00143354" w:rsidRDefault="00464AF0" w:rsidP="00464AF0">
      <w:pPr>
        <w:spacing w:after="0" w:line="240" w:lineRule="auto"/>
        <w:jc w:val="right"/>
        <w:rPr>
          <w:rFonts w:eastAsia="Times New Roman" w:cstheme="minorHAnsi"/>
          <w:sz w:val="24"/>
          <w:szCs w:val="24"/>
        </w:rPr>
      </w:pPr>
      <w:r w:rsidRPr="00143354">
        <w:rPr>
          <w:rFonts w:eastAsia="Times New Roman" w:cstheme="minorHAnsi"/>
          <w:sz w:val="24"/>
          <w:szCs w:val="24"/>
        </w:rPr>
        <w:lastRenderedPageBreak/>
        <w:t>Załącznik nr 5</w:t>
      </w:r>
    </w:p>
    <w:p w14:paraId="5A81EA97" w14:textId="139FC599" w:rsidR="00464AF0" w:rsidRPr="00143354" w:rsidRDefault="00464AF0" w:rsidP="00464AF0">
      <w:pPr>
        <w:spacing w:after="0" w:line="240" w:lineRule="auto"/>
        <w:jc w:val="right"/>
        <w:rPr>
          <w:rFonts w:eastAsia="Times New Roman" w:cstheme="minorHAnsi"/>
          <w:sz w:val="24"/>
          <w:szCs w:val="24"/>
        </w:rPr>
      </w:pPr>
      <w:r w:rsidRPr="00143354">
        <w:rPr>
          <w:rFonts w:eastAsia="Times New Roman" w:cstheme="minorHAnsi"/>
          <w:sz w:val="24"/>
          <w:szCs w:val="24"/>
        </w:rPr>
        <w:t>Do Polityki Bezpieczeństwa Informacji</w:t>
      </w:r>
      <w:r w:rsidR="00AB0AC0" w:rsidRPr="00143354">
        <w:rPr>
          <w:rFonts w:eastAsia="Times New Roman" w:cstheme="minorHAnsi"/>
          <w:spacing w:val="-1"/>
          <w:sz w:val="24"/>
          <w:szCs w:val="24"/>
        </w:rPr>
        <w:t xml:space="preserve"> w zakresie danych osobowych</w:t>
      </w:r>
    </w:p>
    <w:p w14:paraId="451184C9" w14:textId="77777777" w:rsidR="00464AF0" w:rsidRPr="00143354" w:rsidRDefault="00464AF0" w:rsidP="00464AF0">
      <w:pPr>
        <w:spacing w:after="0" w:line="240" w:lineRule="auto"/>
        <w:jc w:val="right"/>
        <w:rPr>
          <w:rFonts w:eastAsia="Times New Roman" w:cstheme="minorHAnsi"/>
          <w:b/>
          <w:sz w:val="24"/>
          <w:szCs w:val="24"/>
        </w:rPr>
      </w:pPr>
    </w:p>
    <w:p w14:paraId="4C1FFC5E" w14:textId="77777777" w:rsidR="00464AF0" w:rsidRPr="00143354" w:rsidRDefault="00464AF0" w:rsidP="00464AF0">
      <w:pPr>
        <w:spacing w:after="0" w:line="240" w:lineRule="auto"/>
        <w:jc w:val="right"/>
        <w:rPr>
          <w:rFonts w:eastAsia="Times New Roman" w:cstheme="minorHAnsi"/>
          <w:b/>
          <w:sz w:val="24"/>
          <w:szCs w:val="24"/>
        </w:rPr>
      </w:pPr>
    </w:p>
    <w:p w14:paraId="02218AD4" w14:textId="77777777" w:rsidR="00464AF0" w:rsidRPr="00143354" w:rsidRDefault="00464AF0" w:rsidP="00464AF0">
      <w:pPr>
        <w:jc w:val="center"/>
        <w:rPr>
          <w:rFonts w:cstheme="minorHAnsi"/>
          <w:b/>
          <w:sz w:val="24"/>
          <w:szCs w:val="24"/>
        </w:rPr>
      </w:pPr>
      <w:r w:rsidRPr="00143354">
        <w:rPr>
          <w:rFonts w:cstheme="minorHAnsi"/>
          <w:b/>
          <w:sz w:val="24"/>
          <w:szCs w:val="24"/>
        </w:rPr>
        <w:t>Umowa powierzenia przetwarzania danych osobowych</w:t>
      </w:r>
    </w:p>
    <w:p w14:paraId="5BD790F9" w14:textId="77777777" w:rsidR="00464AF0" w:rsidRPr="00143354" w:rsidRDefault="00464AF0" w:rsidP="00464AF0">
      <w:pPr>
        <w:jc w:val="center"/>
        <w:rPr>
          <w:rFonts w:cstheme="minorHAnsi"/>
          <w:sz w:val="24"/>
          <w:szCs w:val="24"/>
        </w:rPr>
      </w:pPr>
      <w:r w:rsidRPr="00143354">
        <w:rPr>
          <w:rFonts w:cstheme="minorHAnsi"/>
          <w:sz w:val="24"/>
          <w:szCs w:val="24"/>
        </w:rPr>
        <w:t xml:space="preserve">zawarta dnia …………………… r. w Będzinie, zwana dalej „Umową”, </w:t>
      </w:r>
    </w:p>
    <w:p w14:paraId="77E195DE" w14:textId="77777777" w:rsidR="00464AF0" w:rsidRPr="00143354" w:rsidRDefault="00464AF0" w:rsidP="00464AF0">
      <w:pPr>
        <w:jc w:val="center"/>
        <w:rPr>
          <w:rFonts w:cstheme="minorHAnsi"/>
          <w:sz w:val="24"/>
          <w:szCs w:val="24"/>
        </w:rPr>
      </w:pPr>
      <w:r w:rsidRPr="00143354">
        <w:rPr>
          <w:rFonts w:cstheme="minorHAnsi"/>
          <w:sz w:val="24"/>
          <w:szCs w:val="24"/>
        </w:rPr>
        <w:t>pomiędzy:</w:t>
      </w:r>
    </w:p>
    <w:p w14:paraId="243F6EB2" w14:textId="77777777" w:rsidR="00464AF0" w:rsidRPr="00143354" w:rsidRDefault="00464AF0" w:rsidP="00464AF0">
      <w:pPr>
        <w:jc w:val="center"/>
        <w:rPr>
          <w:rFonts w:cstheme="minorHAnsi"/>
          <w:b/>
          <w:bCs/>
          <w:sz w:val="24"/>
          <w:szCs w:val="24"/>
        </w:rPr>
      </w:pPr>
      <w:r w:rsidRPr="00143354">
        <w:rPr>
          <w:rFonts w:cstheme="minorHAnsi"/>
          <w:b/>
          <w:bCs/>
          <w:sz w:val="24"/>
          <w:szCs w:val="24"/>
        </w:rPr>
        <w:t xml:space="preserve">Zespołem Parków Krajobrazowych Województwa Śląskiego, </w:t>
      </w:r>
    </w:p>
    <w:p w14:paraId="30865EAF" w14:textId="77777777" w:rsidR="00464AF0" w:rsidRPr="00143354" w:rsidRDefault="00464AF0" w:rsidP="00464AF0">
      <w:pPr>
        <w:jc w:val="center"/>
        <w:rPr>
          <w:rFonts w:cstheme="minorHAnsi"/>
          <w:b/>
          <w:bCs/>
          <w:sz w:val="24"/>
          <w:szCs w:val="24"/>
        </w:rPr>
      </w:pPr>
      <w:r w:rsidRPr="00143354">
        <w:rPr>
          <w:rFonts w:cstheme="minorHAnsi"/>
          <w:b/>
          <w:bCs/>
          <w:sz w:val="24"/>
          <w:szCs w:val="24"/>
        </w:rPr>
        <w:t>ul. Ignacego Krasickiego 25, 42-500 Będzin, NIP: 954-277-00-64</w:t>
      </w:r>
    </w:p>
    <w:p w14:paraId="2DEB2602" w14:textId="77777777" w:rsidR="00464AF0" w:rsidRPr="00143354" w:rsidRDefault="00DA2D86" w:rsidP="00464AF0">
      <w:pPr>
        <w:rPr>
          <w:rFonts w:cstheme="minorHAnsi"/>
          <w:sz w:val="24"/>
          <w:szCs w:val="24"/>
        </w:rPr>
      </w:pPr>
      <w:r w:rsidRPr="00143354">
        <w:rPr>
          <w:rFonts w:cstheme="minorHAnsi"/>
          <w:noProof/>
          <w:sz w:val="24"/>
          <w:szCs w:val="24"/>
        </w:rPr>
        <mc:AlternateContent>
          <mc:Choice Requires="wps">
            <w:drawing>
              <wp:anchor distT="0" distB="0" distL="114300" distR="114300" simplePos="0" relativeHeight="251652608" behindDoc="0" locked="0" layoutInCell="1" allowOverlap="1" wp14:anchorId="5229AC78" wp14:editId="23CA649E">
                <wp:simplePos x="0" y="0"/>
                <wp:positionH relativeFrom="column">
                  <wp:posOffset>445428</wp:posOffset>
                </wp:positionH>
                <wp:positionV relativeFrom="paragraph">
                  <wp:posOffset>158408</wp:posOffset>
                </wp:positionV>
                <wp:extent cx="4888230" cy="3516630"/>
                <wp:effectExtent l="0" t="0" r="0" b="0"/>
                <wp:wrapNone/>
                <wp:docPr id="3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88230" cy="351663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09F4C6B" w14:textId="77777777" w:rsidR="00824F66" w:rsidRDefault="00824F66" w:rsidP="007F72C9">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229AC78" id="WordArt 6" o:spid="_x0000_s1034" type="#_x0000_t202" style="position:absolute;margin-left:35.05pt;margin-top:12.45pt;width:384.9pt;height:27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" filled="f" fillcolor="black" stroked="f">
                <o:lock v:ext="edit" shapetype="t"/>
                <v:textbox>
                  <w:txbxContent>
                    <w:p w14:paraId="009F4C6B" w14:textId="77777777" w:rsidR="00824F66" w:rsidRDefault="00824F66" w:rsidP="007F72C9">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464AF0" w:rsidRPr="00143354">
        <w:rPr>
          <w:rFonts w:cstheme="minorHAnsi"/>
          <w:sz w:val="24"/>
          <w:szCs w:val="24"/>
        </w:rPr>
        <w:t>zwanym w dalszej części umowy „</w:t>
      </w:r>
      <w:r w:rsidR="00464AF0" w:rsidRPr="00143354">
        <w:rPr>
          <w:rFonts w:cstheme="minorHAnsi"/>
          <w:b/>
          <w:sz w:val="24"/>
          <w:szCs w:val="24"/>
        </w:rPr>
        <w:t>Zleceniodawcą”</w:t>
      </w:r>
      <w:r w:rsidR="00464AF0" w:rsidRPr="00143354">
        <w:rPr>
          <w:rFonts w:cstheme="minorHAnsi"/>
          <w:sz w:val="24"/>
          <w:szCs w:val="24"/>
        </w:rPr>
        <w:t xml:space="preserve"> lub </w:t>
      </w:r>
      <w:r w:rsidR="00464AF0" w:rsidRPr="00143354">
        <w:rPr>
          <w:rFonts w:cstheme="minorHAnsi"/>
          <w:b/>
          <w:sz w:val="24"/>
          <w:szCs w:val="24"/>
        </w:rPr>
        <w:t>„Administratorem danych"</w:t>
      </w:r>
    </w:p>
    <w:p w14:paraId="311DEAAD" w14:textId="77777777" w:rsidR="00464AF0" w:rsidRPr="00143354" w:rsidRDefault="00464AF0" w:rsidP="00464AF0">
      <w:pPr>
        <w:rPr>
          <w:rFonts w:cstheme="minorHAnsi"/>
          <w:sz w:val="24"/>
          <w:szCs w:val="24"/>
        </w:rPr>
      </w:pPr>
      <w:r w:rsidRPr="00143354">
        <w:rPr>
          <w:rFonts w:cstheme="minorHAnsi"/>
          <w:sz w:val="24"/>
          <w:szCs w:val="24"/>
        </w:rPr>
        <w:t xml:space="preserve">reprezentowanym przez: </w:t>
      </w:r>
    </w:p>
    <w:p w14:paraId="63C0C16B" w14:textId="77777777" w:rsidR="00464AF0" w:rsidRPr="00143354" w:rsidRDefault="00464AF0" w:rsidP="00464AF0">
      <w:pPr>
        <w:rPr>
          <w:rFonts w:cstheme="minorHAnsi"/>
          <w:sz w:val="24"/>
          <w:szCs w:val="24"/>
        </w:rPr>
      </w:pPr>
      <w:r w:rsidRPr="00143354">
        <w:rPr>
          <w:rFonts w:cstheme="minorHAnsi"/>
          <w:sz w:val="24"/>
          <w:szCs w:val="24"/>
        </w:rPr>
        <w:t>Hanna Pompa-Obońska – Dyrektor ZPKWŚ</w:t>
      </w:r>
    </w:p>
    <w:p w14:paraId="74C90627" w14:textId="77777777" w:rsidR="00464AF0" w:rsidRPr="00143354" w:rsidRDefault="00464AF0" w:rsidP="00464AF0">
      <w:pPr>
        <w:rPr>
          <w:rFonts w:cstheme="minorHAnsi"/>
          <w:sz w:val="24"/>
          <w:szCs w:val="24"/>
        </w:rPr>
      </w:pPr>
      <w:r w:rsidRPr="00143354">
        <w:rPr>
          <w:rFonts w:cstheme="minorHAnsi"/>
          <w:sz w:val="24"/>
          <w:szCs w:val="24"/>
        </w:rPr>
        <w:t>a</w:t>
      </w:r>
    </w:p>
    <w:p w14:paraId="5EFDEFAA" w14:textId="77777777" w:rsidR="00464AF0" w:rsidRPr="00143354" w:rsidRDefault="00464AF0" w:rsidP="00464AF0">
      <w:pPr>
        <w:pStyle w:val="Bezodstpw"/>
        <w:jc w:val="center"/>
        <w:rPr>
          <w:rFonts w:cstheme="minorHAnsi"/>
          <w:sz w:val="24"/>
          <w:szCs w:val="24"/>
        </w:rPr>
      </w:pPr>
      <w:r w:rsidRPr="00143354">
        <w:rPr>
          <w:rFonts w:cstheme="minorHAnsi"/>
          <w:sz w:val="24"/>
          <w:szCs w:val="24"/>
        </w:rPr>
        <w:t>………………………………………………………………………………………………………………………………………………………………………………………………………………………………………………………………………………………………………………………….</w:t>
      </w:r>
    </w:p>
    <w:p w14:paraId="4EE0435E" w14:textId="77777777" w:rsidR="00464AF0" w:rsidRPr="00143354" w:rsidRDefault="00464AF0" w:rsidP="00464AF0">
      <w:pPr>
        <w:rPr>
          <w:rFonts w:cstheme="minorHAnsi"/>
          <w:sz w:val="24"/>
          <w:szCs w:val="24"/>
        </w:rPr>
      </w:pPr>
      <w:r w:rsidRPr="00143354">
        <w:rPr>
          <w:rFonts w:cstheme="minorHAnsi"/>
          <w:sz w:val="24"/>
          <w:szCs w:val="24"/>
        </w:rPr>
        <w:t xml:space="preserve">zwaną w dalszej części umowy </w:t>
      </w:r>
      <w:r w:rsidRPr="00143354">
        <w:rPr>
          <w:rFonts w:cstheme="minorHAnsi"/>
          <w:b/>
          <w:sz w:val="24"/>
          <w:szCs w:val="24"/>
        </w:rPr>
        <w:t>„Zleceniobiorcą”</w:t>
      </w:r>
      <w:r w:rsidRPr="00143354">
        <w:rPr>
          <w:rFonts w:cstheme="minorHAnsi"/>
          <w:sz w:val="24"/>
          <w:szCs w:val="24"/>
        </w:rPr>
        <w:t xml:space="preserve"> lub </w:t>
      </w:r>
      <w:r w:rsidRPr="00143354">
        <w:rPr>
          <w:rFonts w:cstheme="minorHAnsi"/>
          <w:b/>
          <w:sz w:val="24"/>
          <w:szCs w:val="24"/>
        </w:rPr>
        <w:t xml:space="preserve">„Podmiotem przetwarzającym” </w:t>
      </w:r>
    </w:p>
    <w:p w14:paraId="0C855B99" w14:textId="77777777" w:rsidR="00464AF0" w:rsidRPr="00143354" w:rsidRDefault="00464AF0" w:rsidP="00464AF0">
      <w:pPr>
        <w:pStyle w:val="Bezodstpw"/>
        <w:rPr>
          <w:rFonts w:cstheme="minorHAnsi"/>
          <w:sz w:val="24"/>
          <w:szCs w:val="24"/>
        </w:rPr>
      </w:pPr>
      <w:r w:rsidRPr="00143354">
        <w:rPr>
          <w:rFonts w:cstheme="minorHAnsi"/>
          <w:sz w:val="24"/>
          <w:szCs w:val="24"/>
        </w:rPr>
        <w:t>reprezentowaną przez:</w:t>
      </w:r>
    </w:p>
    <w:p w14:paraId="7317A604" w14:textId="77777777" w:rsidR="00464AF0" w:rsidRPr="00143354" w:rsidRDefault="00464AF0" w:rsidP="00011792">
      <w:pPr>
        <w:pStyle w:val="Bezodstpw"/>
        <w:numPr>
          <w:ilvl w:val="0"/>
          <w:numId w:val="69"/>
        </w:numPr>
        <w:rPr>
          <w:rFonts w:cstheme="minorHAnsi"/>
          <w:sz w:val="24"/>
          <w:szCs w:val="24"/>
        </w:rPr>
      </w:pPr>
      <w:r w:rsidRPr="00143354">
        <w:rPr>
          <w:rFonts w:cstheme="minorHAnsi"/>
          <w:sz w:val="24"/>
          <w:szCs w:val="24"/>
        </w:rPr>
        <w:t>…………………………………</w:t>
      </w:r>
    </w:p>
    <w:p w14:paraId="6D48D273" w14:textId="77777777" w:rsidR="00464AF0" w:rsidRPr="00143354" w:rsidRDefault="00464AF0" w:rsidP="00464AF0">
      <w:pPr>
        <w:pStyle w:val="Bezodstpw"/>
        <w:ind w:left="720"/>
        <w:rPr>
          <w:rFonts w:cstheme="minorHAnsi"/>
          <w:sz w:val="24"/>
          <w:szCs w:val="24"/>
        </w:rPr>
      </w:pPr>
    </w:p>
    <w:p w14:paraId="1DBE6E4E" w14:textId="77777777" w:rsidR="00464AF0" w:rsidRPr="00143354" w:rsidRDefault="00464AF0" w:rsidP="00011792">
      <w:pPr>
        <w:pStyle w:val="Bezodstpw"/>
        <w:numPr>
          <w:ilvl w:val="0"/>
          <w:numId w:val="69"/>
        </w:numPr>
        <w:rPr>
          <w:rFonts w:cstheme="minorHAnsi"/>
          <w:sz w:val="24"/>
          <w:szCs w:val="24"/>
        </w:rPr>
      </w:pPr>
      <w:r w:rsidRPr="00143354">
        <w:rPr>
          <w:rFonts w:cstheme="minorHAnsi"/>
          <w:sz w:val="24"/>
          <w:szCs w:val="24"/>
        </w:rPr>
        <w:t xml:space="preserve">………………………………… </w:t>
      </w:r>
    </w:p>
    <w:p w14:paraId="2D9A68CC" w14:textId="77777777" w:rsidR="00464AF0" w:rsidRPr="00143354" w:rsidRDefault="00464AF0" w:rsidP="00464AF0">
      <w:pPr>
        <w:jc w:val="center"/>
        <w:rPr>
          <w:rFonts w:cstheme="minorHAnsi"/>
          <w:b/>
          <w:sz w:val="24"/>
          <w:szCs w:val="24"/>
          <w:u w:val="single"/>
        </w:rPr>
      </w:pPr>
    </w:p>
    <w:p w14:paraId="17B3385F" w14:textId="77777777" w:rsidR="00464AF0" w:rsidRPr="00143354" w:rsidRDefault="00464AF0" w:rsidP="00464AF0">
      <w:pPr>
        <w:jc w:val="center"/>
        <w:rPr>
          <w:rFonts w:cstheme="minorHAnsi"/>
          <w:b/>
          <w:sz w:val="24"/>
          <w:szCs w:val="24"/>
        </w:rPr>
      </w:pPr>
      <w:r w:rsidRPr="00143354">
        <w:rPr>
          <w:rFonts w:cstheme="minorHAnsi"/>
          <w:b/>
          <w:sz w:val="24"/>
          <w:szCs w:val="24"/>
        </w:rPr>
        <w:t>§ 1</w:t>
      </w:r>
    </w:p>
    <w:p w14:paraId="51865B51" w14:textId="77777777" w:rsidR="00464AF0" w:rsidRPr="00143354" w:rsidRDefault="00464AF0" w:rsidP="00464AF0">
      <w:pPr>
        <w:jc w:val="center"/>
        <w:rPr>
          <w:rFonts w:cstheme="minorHAnsi"/>
          <w:b/>
          <w:sz w:val="24"/>
          <w:szCs w:val="24"/>
        </w:rPr>
      </w:pPr>
      <w:r w:rsidRPr="00143354">
        <w:rPr>
          <w:rFonts w:cstheme="minorHAnsi"/>
          <w:b/>
          <w:sz w:val="24"/>
          <w:szCs w:val="24"/>
        </w:rPr>
        <w:t>Powierzenie przetwarzania danych osobowych</w:t>
      </w:r>
    </w:p>
    <w:p w14:paraId="2A6A2538" w14:textId="77777777" w:rsidR="00464AF0" w:rsidRPr="00143354" w:rsidRDefault="00464AF0" w:rsidP="006B5537">
      <w:pPr>
        <w:pStyle w:val="Akapitzlist"/>
        <w:numPr>
          <w:ilvl w:val="0"/>
          <w:numId w:val="59"/>
        </w:numPr>
        <w:spacing w:after="160" w:line="259" w:lineRule="auto"/>
        <w:ind w:left="284" w:hanging="284"/>
        <w:rPr>
          <w:rFonts w:cstheme="minorHAnsi"/>
          <w:sz w:val="24"/>
          <w:szCs w:val="24"/>
        </w:rPr>
      </w:pPr>
      <w:r w:rsidRPr="00143354">
        <w:rPr>
          <w:rFonts w:cstheme="minorHAnsi"/>
          <w:sz w:val="24"/>
          <w:szCs w:val="24"/>
        </w:rPr>
        <w:t xml:space="preserve">Przedmiotem niniejszej umowy jest przetwarzanie danych osobowych przez Podmiot przetwarzający w imieniu i na polecenie Administratora </w:t>
      </w:r>
      <w:r w:rsidR="00A30874" w:rsidRPr="00143354">
        <w:rPr>
          <w:rFonts w:cstheme="minorHAnsi"/>
          <w:sz w:val="24"/>
          <w:szCs w:val="24"/>
        </w:rPr>
        <w:t>d</w:t>
      </w:r>
      <w:r w:rsidRPr="00143354">
        <w:rPr>
          <w:rFonts w:cstheme="minorHAnsi"/>
          <w:sz w:val="24"/>
          <w:szCs w:val="24"/>
        </w:rPr>
        <w:t xml:space="preserve">anych. </w:t>
      </w:r>
    </w:p>
    <w:p w14:paraId="4522934F" w14:textId="77777777" w:rsidR="00464AF0" w:rsidRPr="00143354" w:rsidRDefault="00464AF0" w:rsidP="006B5537">
      <w:pPr>
        <w:pStyle w:val="Akapitzlist"/>
        <w:numPr>
          <w:ilvl w:val="0"/>
          <w:numId w:val="59"/>
        </w:numPr>
        <w:spacing w:after="160" w:line="259" w:lineRule="auto"/>
        <w:ind w:left="284" w:hanging="284"/>
        <w:rPr>
          <w:rFonts w:cstheme="minorHAnsi"/>
          <w:sz w:val="24"/>
          <w:szCs w:val="24"/>
        </w:rPr>
      </w:pPr>
      <w:r w:rsidRPr="00143354">
        <w:rPr>
          <w:rFonts w:cstheme="minorHAnsi"/>
          <w:sz w:val="24"/>
          <w:szCs w:val="24"/>
        </w:rPr>
        <w:t xml:space="preserve">Administrator </w:t>
      </w:r>
      <w:r w:rsidR="00A30874" w:rsidRPr="00143354">
        <w:rPr>
          <w:rFonts w:cstheme="minorHAnsi"/>
          <w:sz w:val="24"/>
          <w:szCs w:val="24"/>
        </w:rPr>
        <w:t>d</w:t>
      </w:r>
      <w:r w:rsidRPr="00143354">
        <w:rPr>
          <w:rFonts w:cstheme="minorHAnsi"/>
          <w:sz w:val="24"/>
          <w:szCs w:val="24"/>
        </w:rPr>
        <w:t xml:space="preserve">anych powierza Podmiotowi przetwarzającemu, w trybie art. 28 ogólnego rozporządzenia o ochronie danych, tj. Rozporządzenia Parlamentu Europejskiego i Rady (UE) 2016/679 z dnia 27 kwietnia 2016 r. w sprawie ochrony osób fizycznych w związku </w:t>
      </w:r>
      <w:r w:rsidRPr="00143354">
        <w:rPr>
          <w:rFonts w:cstheme="minorHAnsi"/>
          <w:sz w:val="24"/>
          <w:szCs w:val="24"/>
        </w:rPr>
        <w:br/>
        <w:t>z przetwarzaniem danych osobowych i w sprawie swobodnego przepływu takich danych oraz uchylenia dyrektywy 95/46/WE (zwanego w dalszej części „Rozporządzeniem", po rozpoczęciu stosowania) dane osobowe do przetwarzania, na zasadach i w celu określonym w niniejszej Umowie.</w:t>
      </w:r>
    </w:p>
    <w:p w14:paraId="5A7A1FDB" w14:textId="77777777" w:rsidR="00464AF0" w:rsidRPr="00143354" w:rsidRDefault="00464AF0" w:rsidP="006B5537">
      <w:pPr>
        <w:pStyle w:val="Akapitzlist"/>
        <w:numPr>
          <w:ilvl w:val="0"/>
          <w:numId w:val="59"/>
        </w:numPr>
        <w:spacing w:after="160" w:line="259" w:lineRule="auto"/>
        <w:ind w:left="284" w:hanging="284"/>
        <w:rPr>
          <w:rFonts w:cstheme="minorHAnsi"/>
          <w:sz w:val="24"/>
          <w:szCs w:val="24"/>
        </w:rPr>
      </w:pPr>
      <w:r w:rsidRPr="00143354">
        <w:rPr>
          <w:rFonts w:cstheme="minorHAnsi"/>
          <w:sz w:val="24"/>
          <w:szCs w:val="24"/>
        </w:rPr>
        <w:t xml:space="preserve">Administratorem </w:t>
      </w:r>
      <w:r w:rsidR="00A30874" w:rsidRPr="00143354">
        <w:rPr>
          <w:rFonts w:cstheme="minorHAnsi"/>
          <w:sz w:val="24"/>
          <w:szCs w:val="24"/>
        </w:rPr>
        <w:t>d</w:t>
      </w:r>
      <w:r w:rsidRPr="00143354">
        <w:rPr>
          <w:rFonts w:cstheme="minorHAnsi"/>
          <w:sz w:val="24"/>
          <w:szCs w:val="24"/>
        </w:rPr>
        <w:t xml:space="preserve">anych w rozumieniu art. 4 ust. 7 Rozporządzenia jest Zleceniodawca.     </w:t>
      </w:r>
    </w:p>
    <w:p w14:paraId="1A24EC74" w14:textId="77777777" w:rsidR="00464AF0" w:rsidRPr="00143354" w:rsidRDefault="009D6045" w:rsidP="006B5537">
      <w:pPr>
        <w:pStyle w:val="Akapitzlist"/>
        <w:numPr>
          <w:ilvl w:val="0"/>
          <w:numId w:val="59"/>
        </w:numPr>
        <w:spacing w:after="160" w:line="259" w:lineRule="auto"/>
        <w:ind w:left="284" w:hanging="284"/>
        <w:rPr>
          <w:rFonts w:cstheme="minorHAnsi"/>
          <w:sz w:val="24"/>
          <w:szCs w:val="24"/>
        </w:rPr>
      </w:pPr>
      <w:r w:rsidRPr="00143354">
        <w:rPr>
          <w:rFonts w:cstheme="minorHAnsi"/>
          <w:noProof/>
          <w:sz w:val="24"/>
          <w:szCs w:val="24"/>
        </w:rPr>
        <mc:AlternateContent>
          <mc:Choice Requires="wps">
            <w:drawing>
              <wp:anchor distT="0" distB="0" distL="114300" distR="114300" simplePos="0" relativeHeight="251672064" behindDoc="1" locked="0" layoutInCell="1" allowOverlap="1" wp14:anchorId="2682BFE4" wp14:editId="0108540A">
                <wp:simplePos x="0" y="0"/>
                <wp:positionH relativeFrom="column">
                  <wp:posOffset>3824605</wp:posOffset>
                </wp:positionH>
                <wp:positionV relativeFrom="paragraph">
                  <wp:posOffset>272415</wp:posOffset>
                </wp:positionV>
                <wp:extent cx="2560320" cy="769620"/>
                <wp:effectExtent l="0" t="0" r="0" b="0"/>
                <wp:wrapNone/>
                <wp:docPr id="35"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60320" cy="769620"/>
                        </a:xfrm>
                        <a:prstGeom prst="rect">
                          <a:avLst/>
                        </a:prstGeom>
                        <a:extLst>
                          <a:ext uri="{AF507438-7753-43E0-B8FC-AC1667EBCBE1}">
                            <a14:hiddenEffects xmlns:a14="http://schemas.microsoft.com/office/drawing/2010/main">
                              <a:effectLst/>
                            </a14:hiddenEffects>
                          </a:ext>
                        </a:extLst>
                      </wps:spPr>
                      <wps:txbx>
                        <w:txbxContent>
                          <w:p w14:paraId="0408C6DD" w14:textId="77777777" w:rsidR="00824F66" w:rsidRDefault="00824F66" w:rsidP="007F72C9">
                            <w:pPr>
                              <w:pStyle w:val="NormalnyWeb"/>
                              <w:spacing w:before="0" w:beforeAutospacing="0" w:after="0" w:afterAutospacing="0"/>
                              <w:jc w:val="distribute"/>
                            </w:pPr>
                            <w:r w:rsidRPr="00AF29F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82BFE4" id="WordArt 20" o:spid="_x0000_s1035" type="#_x0000_t202" style="position:absolute;left:0;text-align:left;margin-left:301.15pt;margin-top:21.45pt;width:201.6pt;height:60.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" filled="f" stroked="f">
                <o:lock v:ext="edit" shapetype="t"/>
                <v:textbox style="mso-fit-shape-to-text:t">
                  <w:txbxContent>
                    <w:p w14:paraId="0408C6DD" w14:textId="77777777" w:rsidR="00824F66" w:rsidRDefault="00824F66" w:rsidP="007F72C9">
                      <w:pPr>
                        <w:pStyle w:val="NormalnyWeb"/>
                        <w:spacing w:before="0" w:beforeAutospacing="0" w:after="0" w:afterAutospacing="0"/>
                        <w:jc w:val="distribute"/>
                      </w:pPr>
                      <w:r w:rsidRPr="00AF29F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464AF0" w:rsidRPr="00143354">
        <w:rPr>
          <w:rFonts w:cstheme="minorHAnsi"/>
          <w:sz w:val="24"/>
          <w:szCs w:val="24"/>
        </w:rPr>
        <w:t xml:space="preserve">Podmiotem przetwarzającym w rozumieniu art. 4 ust. 8 Rozporządzenia, któremu Zleceniodawca powierza przetwarzanie danych osobowych, jest Zleceniobiorca. </w:t>
      </w:r>
    </w:p>
    <w:p w14:paraId="158FD418" w14:textId="77777777" w:rsidR="00464AF0" w:rsidRPr="00143354" w:rsidRDefault="00464AF0" w:rsidP="006B5537">
      <w:pPr>
        <w:pStyle w:val="Akapitzlist"/>
        <w:numPr>
          <w:ilvl w:val="0"/>
          <w:numId w:val="59"/>
        </w:numPr>
        <w:spacing w:after="160" w:line="259" w:lineRule="auto"/>
        <w:ind w:left="284" w:hanging="284"/>
        <w:rPr>
          <w:rFonts w:cstheme="minorHAnsi"/>
          <w:sz w:val="24"/>
          <w:szCs w:val="24"/>
        </w:rPr>
      </w:pPr>
      <w:r w:rsidRPr="00143354">
        <w:rPr>
          <w:rFonts w:cstheme="minorHAnsi"/>
          <w:sz w:val="24"/>
          <w:szCs w:val="24"/>
        </w:rPr>
        <w:lastRenderedPageBreak/>
        <w:t>Podmiot przetwarzający zobowiązuje się przetwarzać powierzone mu dane osobowe zgodnie z niniejszą umową, Rozporządzeniem oraz z innymi przepisami prawa powszechnie obowiązującego, które chronią prawa osób, których dane dotyczą.</w:t>
      </w:r>
    </w:p>
    <w:p w14:paraId="49C847CD" w14:textId="77777777" w:rsidR="00464AF0" w:rsidRPr="00143354" w:rsidRDefault="00464AF0" w:rsidP="006B5537">
      <w:pPr>
        <w:pStyle w:val="Akapitzlist"/>
        <w:numPr>
          <w:ilvl w:val="0"/>
          <w:numId w:val="59"/>
        </w:numPr>
        <w:spacing w:after="160" w:line="259" w:lineRule="auto"/>
        <w:ind w:left="284" w:hanging="284"/>
        <w:rPr>
          <w:rFonts w:cstheme="minorHAnsi"/>
          <w:sz w:val="24"/>
          <w:szCs w:val="24"/>
        </w:rPr>
      </w:pPr>
      <w:r w:rsidRPr="00143354">
        <w:rPr>
          <w:rFonts w:cstheme="minorHAnsi"/>
          <w:sz w:val="24"/>
          <w:szCs w:val="24"/>
        </w:rPr>
        <w:t xml:space="preserve">Zleceniobiorca oświadcza, iż dysponuje środkami umożliwiającymi prawidłowe przetwarzanie danych osobowych powierzonych przez Administratora danych, </w:t>
      </w:r>
      <w:r w:rsidRPr="00143354">
        <w:rPr>
          <w:rFonts w:cstheme="minorHAnsi"/>
          <w:sz w:val="24"/>
          <w:szCs w:val="24"/>
        </w:rPr>
        <w:br/>
        <w:t xml:space="preserve">w zakresie i celu określonym w Umowie.   </w:t>
      </w:r>
    </w:p>
    <w:p w14:paraId="23776E53" w14:textId="77777777" w:rsidR="00464AF0" w:rsidRPr="00143354" w:rsidRDefault="00464AF0" w:rsidP="006B5537">
      <w:pPr>
        <w:pStyle w:val="Akapitzlist"/>
        <w:numPr>
          <w:ilvl w:val="0"/>
          <w:numId w:val="59"/>
        </w:numPr>
        <w:spacing w:after="160" w:line="259" w:lineRule="auto"/>
        <w:ind w:left="284" w:hanging="284"/>
        <w:rPr>
          <w:rFonts w:cstheme="minorHAnsi"/>
          <w:sz w:val="24"/>
          <w:szCs w:val="24"/>
        </w:rPr>
      </w:pPr>
      <w:r w:rsidRPr="00143354">
        <w:rPr>
          <w:rFonts w:cstheme="minorHAnsi"/>
          <w:sz w:val="24"/>
          <w:szCs w:val="24"/>
        </w:rPr>
        <w:t xml:space="preserve">Podmiot przetwarzający oświadcza, iż stosuje środki bezpieczeństwa spełniające wymogi Rozporządzenia. </w:t>
      </w:r>
    </w:p>
    <w:p w14:paraId="37D01A61" w14:textId="4C512C5D" w:rsidR="00464AF0" w:rsidRPr="00143354" w:rsidRDefault="00FC1094" w:rsidP="006B5537">
      <w:pPr>
        <w:pStyle w:val="Akapitzlist"/>
        <w:numPr>
          <w:ilvl w:val="0"/>
          <w:numId w:val="59"/>
        </w:numPr>
        <w:spacing w:after="160" w:line="259" w:lineRule="auto"/>
        <w:ind w:left="284" w:hanging="284"/>
        <w:rPr>
          <w:rFonts w:cstheme="minorHAnsi"/>
          <w:sz w:val="24"/>
          <w:szCs w:val="24"/>
        </w:rPr>
      </w:pPr>
      <w:r w:rsidRPr="00143354">
        <w:rPr>
          <w:rFonts w:cstheme="minorHAnsi"/>
          <w:noProof/>
          <w:sz w:val="24"/>
          <w:szCs w:val="24"/>
        </w:rPr>
        <mc:AlternateContent>
          <mc:Choice Requires="wps">
            <w:drawing>
              <wp:anchor distT="0" distB="0" distL="114300" distR="114300" simplePos="0" relativeHeight="251659776" behindDoc="0" locked="0" layoutInCell="1" allowOverlap="1" wp14:anchorId="378CBEAD" wp14:editId="54B6BDAF">
                <wp:simplePos x="0" y="0"/>
                <wp:positionH relativeFrom="column">
                  <wp:posOffset>227330</wp:posOffset>
                </wp:positionH>
                <wp:positionV relativeFrom="paragraph">
                  <wp:posOffset>8890</wp:posOffset>
                </wp:positionV>
                <wp:extent cx="5160010" cy="1234440"/>
                <wp:effectExtent l="0" t="0" r="0" b="0"/>
                <wp:wrapNone/>
                <wp:docPr id="3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60010" cy="123444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6CF6E8C" w14:textId="77777777" w:rsidR="00824F66" w:rsidRDefault="00824F66" w:rsidP="007F72C9">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78CBEAD" id="_x0000_s1036" type="#_x0000_t202" style="position:absolute;left:0;text-align:left;margin-left:17.9pt;margin-top:.7pt;width:406.3pt;height:9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" filled="f" fillcolor="black" stroked="f">
                <o:lock v:ext="edit" shapetype="t"/>
                <v:textbox>
                  <w:txbxContent>
                    <w:p w14:paraId="26CF6E8C" w14:textId="77777777" w:rsidR="00824F66" w:rsidRDefault="00824F66" w:rsidP="007F72C9">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464AF0" w:rsidRPr="00143354">
        <w:rPr>
          <w:rFonts w:cstheme="minorHAnsi"/>
          <w:sz w:val="24"/>
          <w:szCs w:val="24"/>
        </w:rPr>
        <w:t xml:space="preserve">Zleceniobiorca oświadcza, że zastosowane do przetwarzania powierzonych danych systemy informatyczne spełniają wymogi określone w aktualnie obowiązujących przepisach prawa. </w:t>
      </w:r>
    </w:p>
    <w:p w14:paraId="4DF1A5C6" w14:textId="5EED2FD7" w:rsidR="00464AF0" w:rsidRPr="00143354" w:rsidRDefault="00464AF0" w:rsidP="00842BCB">
      <w:pPr>
        <w:pStyle w:val="Akapitzlist"/>
        <w:spacing w:after="160" w:line="259" w:lineRule="auto"/>
        <w:ind w:left="284"/>
        <w:jc w:val="both"/>
        <w:rPr>
          <w:rFonts w:cstheme="minorHAnsi"/>
          <w:sz w:val="24"/>
          <w:szCs w:val="24"/>
        </w:rPr>
      </w:pPr>
    </w:p>
    <w:p w14:paraId="4A716BD4" w14:textId="77777777" w:rsidR="00464AF0" w:rsidRPr="00143354" w:rsidRDefault="00464AF0" w:rsidP="00464AF0">
      <w:pPr>
        <w:jc w:val="center"/>
        <w:rPr>
          <w:rFonts w:cstheme="minorHAnsi"/>
          <w:b/>
          <w:sz w:val="24"/>
          <w:szCs w:val="24"/>
        </w:rPr>
      </w:pPr>
      <w:r w:rsidRPr="00143354">
        <w:rPr>
          <w:rFonts w:cstheme="minorHAnsi"/>
          <w:b/>
          <w:sz w:val="24"/>
          <w:szCs w:val="24"/>
        </w:rPr>
        <w:t>§2</w:t>
      </w:r>
    </w:p>
    <w:p w14:paraId="7C42881E" w14:textId="77777777" w:rsidR="00464AF0" w:rsidRPr="00143354" w:rsidRDefault="00464AF0" w:rsidP="00464AF0">
      <w:pPr>
        <w:jc w:val="center"/>
        <w:rPr>
          <w:rFonts w:cstheme="minorHAnsi"/>
          <w:b/>
          <w:sz w:val="24"/>
          <w:szCs w:val="24"/>
        </w:rPr>
      </w:pPr>
      <w:r w:rsidRPr="00143354">
        <w:rPr>
          <w:rFonts w:cstheme="minorHAnsi"/>
          <w:b/>
          <w:sz w:val="24"/>
          <w:szCs w:val="24"/>
        </w:rPr>
        <w:t>Zakres i cel przetwarzania danych</w:t>
      </w:r>
    </w:p>
    <w:p w14:paraId="1F6CDA84" w14:textId="186F742C" w:rsidR="00464AF0" w:rsidRPr="00143354" w:rsidRDefault="00464AF0" w:rsidP="006B5537">
      <w:pPr>
        <w:pStyle w:val="Akapitzlist"/>
        <w:numPr>
          <w:ilvl w:val="0"/>
          <w:numId w:val="60"/>
        </w:numPr>
        <w:spacing w:after="160" w:line="259" w:lineRule="auto"/>
        <w:ind w:left="284" w:hanging="284"/>
        <w:rPr>
          <w:rFonts w:cstheme="minorHAnsi"/>
          <w:sz w:val="24"/>
          <w:szCs w:val="24"/>
        </w:rPr>
      </w:pPr>
      <w:r w:rsidRPr="00143354">
        <w:rPr>
          <w:rFonts w:cstheme="minorHAnsi"/>
          <w:sz w:val="24"/>
          <w:szCs w:val="24"/>
        </w:rPr>
        <w:t>Podmiot przetwarzający będzie przetwarzał, powierzone na podstawie umowy</w:t>
      </w:r>
      <w:r w:rsidR="00842BCB" w:rsidRPr="00143354">
        <w:rPr>
          <w:rFonts w:cstheme="minorHAnsi"/>
          <w:sz w:val="24"/>
          <w:szCs w:val="24"/>
        </w:rPr>
        <w:t xml:space="preserve"> (wskazać kategorię </w:t>
      </w:r>
      <w:r w:rsidR="00395A02">
        <w:rPr>
          <w:rFonts w:cstheme="minorHAnsi"/>
          <w:sz w:val="24"/>
          <w:szCs w:val="24"/>
        </w:rPr>
        <w:t xml:space="preserve"> oraz rodzaj </w:t>
      </w:r>
      <w:r w:rsidR="00842BCB" w:rsidRPr="00143354">
        <w:rPr>
          <w:rFonts w:cstheme="minorHAnsi"/>
          <w:sz w:val="24"/>
          <w:szCs w:val="24"/>
        </w:rPr>
        <w:t>danych)</w:t>
      </w:r>
      <w:r w:rsidRPr="00143354">
        <w:rPr>
          <w:rFonts w:cstheme="minorHAnsi"/>
          <w:sz w:val="24"/>
          <w:szCs w:val="24"/>
        </w:rPr>
        <w:t xml:space="preserve">: </w:t>
      </w:r>
    </w:p>
    <w:p w14:paraId="2E07B7EC" w14:textId="77777777" w:rsidR="00464AF0" w:rsidRPr="00143354" w:rsidRDefault="00A30874" w:rsidP="006B5537">
      <w:pPr>
        <w:pStyle w:val="Akapitzlist"/>
        <w:ind w:left="644"/>
        <w:rPr>
          <w:rFonts w:cstheme="minorHAnsi"/>
          <w:sz w:val="24"/>
          <w:szCs w:val="24"/>
        </w:rPr>
      </w:pPr>
      <w:r w:rsidRPr="00143354">
        <w:rPr>
          <w:rFonts w:cstheme="minorHAnsi"/>
          <w:sz w:val="24"/>
          <w:szCs w:val="24"/>
        </w:rPr>
        <w:t>1) ……………………………………………………………………………</w:t>
      </w:r>
    </w:p>
    <w:p w14:paraId="79279486" w14:textId="77777777" w:rsidR="00464AF0" w:rsidRPr="00143354" w:rsidRDefault="00A30874" w:rsidP="006B5537">
      <w:pPr>
        <w:pStyle w:val="Akapitzlist"/>
        <w:ind w:left="644"/>
        <w:rPr>
          <w:rFonts w:cstheme="minorHAnsi"/>
          <w:sz w:val="24"/>
          <w:szCs w:val="24"/>
        </w:rPr>
      </w:pPr>
      <w:r w:rsidRPr="00143354">
        <w:rPr>
          <w:rFonts w:cstheme="minorHAnsi"/>
          <w:sz w:val="24"/>
          <w:szCs w:val="24"/>
        </w:rPr>
        <w:t>2) ……………………………………………………………………………</w:t>
      </w:r>
    </w:p>
    <w:p w14:paraId="7E79D6EE" w14:textId="77777777" w:rsidR="00464AF0" w:rsidRPr="00143354" w:rsidRDefault="00464AF0" w:rsidP="006B5537">
      <w:pPr>
        <w:pStyle w:val="Akapitzlist"/>
        <w:numPr>
          <w:ilvl w:val="0"/>
          <w:numId w:val="60"/>
        </w:numPr>
        <w:spacing w:after="160" w:line="259" w:lineRule="auto"/>
        <w:ind w:left="284" w:hanging="284"/>
        <w:rPr>
          <w:rFonts w:cstheme="minorHAnsi"/>
          <w:sz w:val="24"/>
          <w:szCs w:val="24"/>
        </w:rPr>
      </w:pPr>
      <w:r w:rsidRPr="00143354">
        <w:rPr>
          <w:rFonts w:cstheme="minorHAnsi"/>
          <w:sz w:val="24"/>
          <w:szCs w:val="24"/>
        </w:rPr>
        <w:t xml:space="preserve">Powierzenie przetwarzania danych osobowych na mocy niniejszej Umowy następuje wyłącznie w celu i w zakresie realizacji Usługi. </w:t>
      </w:r>
    </w:p>
    <w:p w14:paraId="23376B37" w14:textId="2703A16B" w:rsidR="00464AF0" w:rsidRPr="00143354" w:rsidRDefault="00464AF0" w:rsidP="006B5537">
      <w:pPr>
        <w:pStyle w:val="Akapitzlist"/>
        <w:numPr>
          <w:ilvl w:val="0"/>
          <w:numId w:val="60"/>
        </w:numPr>
        <w:spacing w:after="160" w:line="259" w:lineRule="auto"/>
        <w:ind w:left="284" w:hanging="284"/>
        <w:rPr>
          <w:rFonts w:cstheme="minorHAnsi"/>
          <w:sz w:val="24"/>
          <w:szCs w:val="24"/>
        </w:rPr>
      </w:pPr>
      <w:r w:rsidRPr="00143354">
        <w:rPr>
          <w:rFonts w:cstheme="minorHAnsi"/>
          <w:sz w:val="24"/>
          <w:szCs w:val="24"/>
        </w:rPr>
        <w:t xml:space="preserve">Przetwarzanie powierzonych danych osobowych </w:t>
      </w:r>
      <w:r w:rsidR="00842BCB" w:rsidRPr="00143354">
        <w:rPr>
          <w:rFonts w:cstheme="minorHAnsi"/>
          <w:sz w:val="24"/>
          <w:szCs w:val="24"/>
        </w:rPr>
        <w:t xml:space="preserve">zwykłych i/lub wrażliwych </w:t>
      </w:r>
      <w:r w:rsidRPr="00143354">
        <w:rPr>
          <w:rFonts w:cstheme="minorHAnsi"/>
          <w:sz w:val="24"/>
          <w:szCs w:val="24"/>
        </w:rPr>
        <w:t>odbywa się po stornie Zleceniobiorcy przy wykorzystaniu systemów informatycznych</w:t>
      </w:r>
      <w:r w:rsidR="00A30874" w:rsidRPr="00143354">
        <w:rPr>
          <w:rFonts w:cstheme="minorHAnsi"/>
          <w:sz w:val="24"/>
          <w:szCs w:val="24"/>
        </w:rPr>
        <w:t>/dokumentacyjnych</w:t>
      </w:r>
      <w:r w:rsidRPr="00143354">
        <w:rPr>
          <w:rFonts w:cstheme="minorHAnsi"/>
          <w:sz w:val="24"/>
          <w:szCs w:val="24"/>
        </w:rPr>
        <w:t>.</w:t>
      </w:r>
    </w:p>
    <w:p w14:paraId="2018CF1C" w14:textId="77777777" w:rsidR="00464AF0" w:rsidRPr="00143354" w:rsidRDefault="00464AF0" w:rsidP="006B5537">
      <w:pPr>
        <w:pStyle w:val="Akapitzlist"/>
        <w:numPr>
          <w:ilvl w:val="0"/>
          <w:numId w:val="60"/>
        </w:numPr>
        <w:spacing w:after="160" w:line="259" w:lineRule="auto"/>
        <w:ind w:left="284" w:hanging="284"/>
        <w:rPr>
          <w:rFonts w:cstheme="minorHAnsi"/>
          <w:sz w:val="24"/>
          <w:szCs w:val="24"/>
        </w:rPr>
      </w:pPr>
      <w:r w:rsidRPr="00143354">
        <w:rPr>
          <w:rFonts w:cstheme="minorHAnsi"/>
          <w:sz w:val="24"/>
          <w:szCs w:val="24"/>
        </w:rPr>
        <w:t xml:space="preserve">Zleceniobiorca zobowiązuje się do przetwarzania powierzonych danych osobowych wyłącznie w celach związanych z realizacją umowy i wyłącznie w zakresie, jaki jest niezbędny do realizacji tych celów. </w:t>
      </w:r>
    </w:p>
    <w:p w14:paraId="72CE2C80" w14:textId="77777777" w:rsidR="00464AF0" w:rsidRPr="00143354" w:rsidRDefault="00464AF0" w:rsidP="006B5537">
      <w:pPr>
        <w:pStyle w:val="Akapitzlist"/>
        <w:numPr>
          <w:ilvl w:val="0"/>
          <w:numId w:val="60"/>
        </w:numPr>
        <w:spacing w:after="160" w:line="259" w:lineRule="auto"/>
        <w:ind w:left="284" w:hanging="284"/>
        <w:rPr>
          <w:rFonts w:cstheme="minorHAnsi"/>
          <w:sz w:val="24"/>
          <w:szCs w:val="24"/>
        </w:rPr>
      </w:pPr>
      <w:r w:rsidRPr="00143354">
        <w:rPr>
          <w:rFonts w:cstheme="minorHAnsi"/>
          <w:sz w:val="24"/>
          <w:szCs w:val="24"/>
        </w:rPr>
        <w:t>Zleceniobiorca przetwarza dane osobowe wyłącznie na udokumentowane polecenie Administratora danych.</w:t>
      </w:r>
    </w:p>
    <w:p w14:paraId="6A8E27B4" w14:textId="77777777" w:rsidR="00464AF0" w:rsidRPr="00143354" w:rsidRDefault="00464AF0" w:rsidP="006B5537">
      <w:pPr>
        <w:pStyle w:val="Akapitzlist"/>
        <w:numPr>
          <w:ilvl w:val="0"/>
          <w:numId w:val="60"/>
        </w:numPr>
        <w:spacing w:after="160" w:line="259" w:lineRule="auto"/>
        <w:ind w:left="284" w:hanging="284"/>
        <w:rPr>
          <w:rFonts w:cstheme="minorHAnsi"/>
          <w:sz w:val="24"/>
          <w:szCs w:val="24"/>
        </w:rPr>
      </w:pPr>
      <w:r w:rsidRPr="00143354">
        <w:rPr>
          <w:rFonts w:cstheme="minorHAnsi"/>
          <w:sz w:val="24"/>
          <w:szCs w:val="24"/>
        </w:rPr>
        <w:t xml:space="preserve">Na wniosek Administratora danych lub osoby, której dane dotyczą, Zleceniobiorca wskaże miejsca, w których przetwarza powierzone dane.   </w:t>
      </w:r>
    </w:p>
    <w:p w14:paraId="6A96124F" w14:textId="77777777" w:rsidR="00464AF0" w:rsidRPr="00143354" w:rsidRDefault="00464AF0" w:rsidP="00464AF0">
      <w:pPr>
        <w:jc w:val="center"/>
        <w:rPr>
          <w:rFonts w:cstheme="minorHAnsi"/>
          <w:b/>
          <w:sz w:val="24"/>
          <w:szCs w:val="24"/>
        </w:rPr>
      </w:pPr>
      <w:r w:rsidRPr="00143354">
        <w:rPr>
          <w:rFonts w:cstheme="minorHAnsi"/>
          <w:b/>
          <w:sz w:val="24"/>
          <w:szCs w:val="24"/>
        </w:rPr>
        <w:t>§3</w:t>
      </w:r>
    </w:p>
    <w:p w14:paraId="1A494C73" w14:textId="77777777" w:rsidR="00464AF0" w:rsidRPr="00143354" w:rsidRDefault="00464AF0" w:rsidP="00464AF0">
      <w:pPr>
        <w:jc w:val="center"/>
        <w:rPr>
          <w:rFonts w:cstheme="minorHAnsi"/>
          <w:b/>
          <w:sz w:val="24"/>
          <w:szCs w:val="24"/>
        </w:rPr>
      </w:pPr>
      <w:r w:rsidRPr="00143354">
        <w:rPr>
          <w:rFonts w:cstheme="minorHAnsi"/>
          <w:b/>
          <w:sz w:val="24"/>
          <w:szCs w:val="24"/>
        </w:rPr>
        <w:t xml:space="preserve">Obowiązki podmiotu przetwarzającego </w:t>
      </w:r>
    </w:p>
    <w:p w14:paraId="04883CF6" w14:textId="77777777" w:rsidR="00EF426B" w:rsidRDefault="00464AF0" w:rsidP="006B5537">
      <w:pPr>
        <w:pStyle w:val="Akapitzlist"/>
        <w:numPr>
          <w:ilvl w:val="0"/>
          <w:numId w:val="61"/>
        </w:numPr>
        <w:spacing w:after="160" w:line="259" w:lineRule="auto"/>
        <w:ind w:left="284" w:hanging="284"/>
        <w:rPr>
          <w:rFonts w:cstheme="minorHAnsi"/>
          <w:sz w:val="24"/>
          <w:szCs w:val="24"/>
        </w:rPr>
      </w:pPr>
      <w:r w:rsidRPr="00143354">
        <w:rPr>
          <w:rFonts w:cstheme="minorHAnsi"/>
          <w:sz w:val="24"/>
          <w:szCs w:val="24"/>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Środki te mają na celu należyte, odpowiednie do zagrożeń oraz kategorii danych objętych ochroną, zabezpieczenie powierzonych do przetwarzania danych osobowych. W szczególności Zleceniobiorca zobowiązany jest zabezpieczyć dane przed udostępnieniem osobom nieupoważnionym, zabraniem przez osobę nieuprawnioną, przetwarzaniem z naruszeniem przepisów prawa oraz zmianą, utratą, uszkodzeniem lub zniszczeniem.   </w:t>
      </w:r>
    </w:p>
    <w:p w14:paraId="090692E6" w14:textId="20A567B5" w:rsidR="00464AF0" w:rsidRPr="00143354" w:rsidRDefault="00464AF0" w:rsidP="00EF426B">
      <w:pPr>
        <w:pStyle w:val="Akapitzlist"/>
        <w:spacing w:after="160" w:line="259" w:lineRule="auto"/>
        <w:ind w:left="284"/>
        <w:rPr>
          <w:rFonts w:cstheme="minorHAnsi"/>
          <w:sz w:val="24"/>
          <w:szCs w:val="24"/>
        </w:rPr>
      </w:pPr>
      <w:r w:rsidRPr="00143354">
        <w:rPr>
          <w:rFonts w:cstheme="minorHAnsi"/>
          <w:sz w:val="24"/>
          <w:szCs w:val="24"/>
        </w:rPr>
        <w:lastRenderedPageBreak/>
        <w:t xml:space="preserve"> </w:t>
      </w:r>
    </w:p>
    <w:p w14:paraId="5C3E4118" w14:textId="78D4FEA6" w:rsidR="00464AF0" w:rsidRPr="00143354" w:rsidRDefault="00464AF0" w:rsidP="006B5537">
      <w:pPr>
        <w:pStyle w:val="Akapitzlist"/>
        <w:numPr>
          <w:ilvl w:val="0"/>
          <w:numId w:val="61"/>
        </w:numPr>
        <w:spacing w:after="160" w:line="259" w:lineRule="auto"/>
        <w:ind w:left="284" w:hanging="284"/>
        <w:rPr>
          <w:rFonts w:cstheme="minorHAnsi"/>
          <w:sz w:val="24"/>
          <w:szCs w:val="24"/>
        </w:rPr>
      </w:pPr>
      <w:r w:rsidRPr="00143354">
        <w:rPr>
          <w:rFonts w:cstheme="minorHAnsi"/>
          <w:sz w:val="24"/>
          <w:szCs w:val="24"/>
        </w:rPr>
        <w:t xml:space="preserve">Podmiot przetwarzający zobowiązuje się dołożyć należytej staranności przy przetwarzaniu powierzonych danych osobowych, w celu zabezpieczenia prawnego, organizacyjnego </w:t>
      </w:r>
      <w:r w:rsidRPr="00143354">
        <w:rPr>
          <w:rFonts w:cstheme="minorHAnsi"/>
          <w:sz w:val="24"/>
          <w:szCs w:val="24"/>
        </w:rPr>
        <w:br/>
        <w:t>i technicznego interesów Stron w zakresie przetwarzania powierzonych danych osobowych.</w:t>
      </w:r>
    </w:p>
    <w:p w14:paraId="5B5410C1" w14:textId="77777777" w:rsidR="00464AF0" w:rsidRPr="00143354" w:rsidRDefault="00464AF0" w:rsidP="006B5537">
      <w:pPr>
        <w:pStyle w:val="Akapitzlist"/>
        <w:numPr>
          <w:ilvl w:val="0"/>
          <w:numId w:val="61"/>
        </w:numPr>
        <w:spacing w:after="160" w:line="259" w:lineRule="auto"/>
        <w:ind w:left="284" w:hanging="284"/>
        <w:rPr>
          <w:rFonts w:cstheme="minorHAnsi"/>
          <w:sz w:val="24"/>
          <w:szCs w:val="24"/>
        </w:rPr>
      </w:pPr>
      <w:r w:rsidRPr="00143354">
        <w:rPr>
          <w:rFonts w:cstheme="minorHAnsi"/>
          <w:sz w:val="24"/>
          <w:szCs w:val="24"/>
        </w:rPr>
        <w:t xml:space="preserve">Do przetwarzania danych mogą zostać dopuszczone wyłącznie osoby posiadające upoważnienie, o którym mowa w art. 29 Rozporządzenia. Podmiot przetwarzający zobowiązuje się do nadania upoważnień do przetwarzania danych osobowych wszystkim osobom, które będą przetwarzały powierzone dane w celu realizacji niniejszej umowy, jak również zapewnia, iż osoby te zostały zapoznane z przepisami o ochronie danych osobowych oraz odpowiedzialnością za ich nieprzestrzeganie.  </w:t>
      </w:r>
    </w:p>
    <w:p w14:paraId="4313B08D" w14:textId="77777777" w:rsidR="00464AF0" w:rsidRPr="00143354" w:rsidRDefault="00DA2D86" w:rsidP="006B5537">
      <w:pPr>
        <w:pStyle w:val="Akapitzlist"/>
        <w:numPr>
          <w:ilvl w:val="0"/>
          <w:numId w:val="61"/>
        </w:numPr>
        <w:spacing w:after="160" w:line="259" w:lineRule="auto"/>
        <w:ind w:left="284" w:hanging="284"/>
        <w:rPr>
          <w:rFonts w:cstheme="minorHAnsi"/>
          <w:sz w:val="24"/>
          <w:szCs w:val="24"/>
        </w:rPr>
      </w:pPr>
      <w:r w:rsidRPr="00143354">
        <w:rPr>
          <w:rFonts w:cstheme="minorHAnsi"/>
          <w:noProof/>
          <w:sz w:val="24"/>
          <w:szCs w:val="24"/>
        </w:rPr>
        <mc:AlternateContent>
          <mc:Choice Requires="wps">
            <w:drawing>
              <wp:anchor distT="0" distB="0" distL="114300" distR="114300" simplePos="0" relativeHeight="251663872" behindDoc="0" locked="0" layoutInCell="1" allowOverlap="1" wp14:anchorId="2EEC521A" wp14:editId="3B167581">
                <wp:simplePos x="0" y="0"/>
                <wp:positionH relativeFrom="column">
                  <wp:posOffset>542143</wp:posOffset>
                </wp:positionH>
                <wp:positionV relativeFrom="paragraph">
                  <wp:posOffset>171303</wp:posOffset>
                </wp:positionV>
                <wp:extent cx="4562475" cy="2830977"/>
                <wp:effectExtent l="0" t="0" r="0" b="0"/>
                <wp:wrapNone/>
                <wp:docPr id="3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2830977"/>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2E59947" w14:textId="77777777" w:rsidR="00824F66" w:rsidRDefault="00824F66" w:rsidP="007F72C9">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EEC521A" id="_x0000_s1037" type="#_x0000_t202" style="position:absolute;left:0;text-align:left;margin-left:42.7pt;margin-top:13.5pt;width:359.25pt;height:22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" filled="f" fillcolor="black" stroked="f">
                <o:lock v:ext="edit" shapetype="t"/>
                <v:textbox>
                  <w:txbxContent>
                    <w:p w14:paraId="62E59947" w14:textId="77777777" w:rsidR="00824F66" w:rsidRDefault="00824F66" w:rsidP="007F72C9">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464AF0" w:rsidRPr="00143354">
        <w:rPr>
          <w:rFonts w:cstheme="minorHAnsi"/>
          <w:sz w:val="24"/>
          <w:szCs w:val="24"/>
        </w:rPr>
        <w:t xml:space="preserve">Podmiot przetwarzający zobowiązuje się zapewnić zachowanie w tajemnicy, </w:t>
      </w:r>
      <w:r w:rsidR="00464AF0" w:rsidRPr="00143354">
        <w:rPr>
          <w:rFonts w:cstheme="minorHAnsi"/>
          <w:sz w:val="24"/>
          <w:szCs w:val="24"/>
        </w:rPr>
        <w:br/>
        <w:t xml:space="preserve">(o której mowa w art. 28 ust. 3 pkt. b) Rozporządzenia) przetwarzanych danych </w:t>
      </w:r>
      <w:r w:rsidR="00464AF0" w:rsidRPr="00143354">
        <w:rPr>
          <w:rFonts w:cstheme="minorHAnsi"/>
          <w:sz w:val="24"/>
          <w:szCs w:val="24"/>
        </w:rPr>
        <w:br/>
        <w:t xml:space="preserve">i sposobów ich zabezpieczenia przez osoby, które upoważnia do przetwarzania danych osobowych w celu realizacji niniejszej umowy, zarówno w trakcie zatrudnienia ich </w:t>
      </w:r>
      <w:r w:rsidR="00464AF0" w:rsidRPr="00143354">
        <w:rPr>
          <w:rFonts w:cstheme="minorHAnsi"/>
          <w:sz w:val="24"/>
          <w:szCs w:val="24"/>
        </w:rPr>
        <w:br/>
        <w:t>w Podmiocie przetwarzającym, jak i po jego ustaniu.</w:t>
      </w:r>
    </w:p>
    <w:p w14:paraId="6568F566" w14:textId="77777777" w:rsidR="00464AF0" w:rsidRPr="00143354" w:rsidRDefault="00464AF0" w:rsidP="006B5537">
      <w:pPr>
        <w:pStyle w:val="Akapitzlist"/>
        <w:numPr>
          <w:ilvl w:val="0"/>
          <w:numId w:val="61"/>
        </w:numPr>
        <w:spacing w:after="160" w:line="259" w:lineRule="auto"/>
        <w:ind w:left="284" w:hanging="284"/>
        <w:rPr>
          <w:rFonts w:cstheme="minorHAnsi"/>
          <w:sz w:val="24"/>
          <w:szCs w:val="24"/>
        </w:rPr>
      </w:pPr>
      <w:r w:rsidRPr="00143354">
        <w:rPr>
          <w:rFonts w:cstheme="minorHAnsi"/>
          <w:sz w:val="24"/>
          <w:szCs w:val="24"/>
        </w:rPr>
        <w:t xml:space="preserve">Podmiot przetwarzający po zakończeniu świadczenia usług związanych </w:t>
      </w:r>
      <w:r w:rsidRPr="00143354">
        <w:rPr>
          <w:rFonts w:cstheme="minorHAnsi"/>
          <w:sz w:val="24"/>
          <w:szCs w:val="24"/>
        </w:rPr>
        <w:br/>
        <w:t>z przetwarzaniem w</w:t>
      </w:r>
      <w:r w:rsidRPr="00143354">
        <w:rPr>
          <w:rFonts w:cstheme="minorHAnsi"/>
          <w:i/>
          <w:sz w:val="24"/>
          <w:szCs w:val="24"/>
        </w:rPr>
        <w:t xml:space="preserve"> </w:t>
      </w:r>
      <w:r w:rsidRPr="00143354">
        <w:rPr>
          <w:rFonts w:cstheme="minorHAnsi"/>
          <w:sz w:val="24"/>
          <w:szCs w:val="24"/>
        </w:rPr>
        <w:t>ciągu 30 dni zwraca Administratorowi wszelkie dane osobowe oraz usuwa wszelkie ich istniejące kopie, chyba że szczególne przepisy prawa (prawo Unii lub prawo państwa członkowskiego – prawo polskie), nakazują przechowywanie danych osobowych.</w:t>
      </w:r>
    </w:p>
    <w:p w14:paraId="069B44A4" w14:textId="77777777" w:rsidR="00464AF0" w:rsidRPr="00143354" w:rsidRDefault="00464AF0" w:rsidP="006B5537">
      <w:pPr>
        <w:pStyle w:val="Akapitzlist"/>
        <w:numPr>
          <w:ilvl w:val="0"/>
          <w:numId w:val="61"/>
        </w:numPr>
        <w:spacing w:after="160" w:line="259" w:lineRule="auto"/>
        <w:ind w:left="284" w:hanging="284"/>
        <w:rPr>
          <w:rFonts w:cstheme="minorHAnsi"/>
          <w:sz w:val="24"/>
          <w:szCs w:val="24"/>
        </w:rPr>
      </w:pPr>
      <w:r w:rsidRPr="00143354">
        <w:rPr>
          <w:rFonts w:cstheme="minorHAnsi"/>
          <w:sz w:val="24"/>
          <w:szCs w:val="24"/>
        </w:rPr>
        <w:t xml:space="preserve">W miarę możliwości Podmiot przetwarzający pomaga Administratorowi w niezbędnym zakresie realizacji obowiązku odpowiadania na żądania osoby, której dane dotyczą oraz wywiązywania się z obowiązków określonych w art. 32-36 Rozporządzenia. </w:t>
      </w:r>
    </w:p>
    <w:p w14:paraId="0DA5015A" w14:textId="77777777" w:rsidR="00464AF0" w:rsidRPr="00143354" w:rsidRDefault="00464AF0" w:rsidP="006B5537">
      <w:pPr>
        <w:pStyle w:val="Akapitzlist"/>
        <w:numPr>
          <w:ilvl w:val="0"/>
          <w:numId w:val="61"/>
        </w:numPr>
        <w:spacing w:after="160" w:line="259" w:lineRule="auto"/>
        <w:ind w:left="284" w:hanging="284"/>
        <w:rPr>
          <w:rFonts w:cstheme="minorHAnsi"/>
          <w:sz w:val="24"/>
          <w:szCs w:val="24"/>
        </w:rPr>
      </w:pPr>
      <w:r w:rsidRPr="00143354">
        <w:rPr>
          <w:rFonts w:cstheme="minorHAnsi"/>
          <w:sz w:val="24"/>
          <w:szCs w:val="24"/>
        </w:rPr>
        <w:t xml:space="preserve">Podmiot przetwarzający po stwierdzeniu naruszenia ochrony danych osobowych bez zbędnej zwłoki zgłasza je Administratorowi, w ciągu 24 godzin po stwierdzeniu naruszenia. </w:t>
      </w:r>
    </w:p>
    <w:p w14:paraId="0E318EE6" w14:textId="77777777" w:rsidR="00464AF0" w:rsidRPr="00143354" w:rsidRDefault="00464AF0" w:rsidP="006B5537">
      <w:pPr>
        <w:pStyle w:val="Akapitzlist"/>
        <w:numPr>
          <w:ilvl w:val="0"/>
          <w:numId w:val="61"/>
        </w:numPr>
        <w:spacing w:after="160" w:line="259" w:lineRule="auto"/>
        <w:ind w:left="284" w:hanging="284"/>
        <w:rPr>
          <w:rFonts w:cstheme="minorHAnsi"/>
          <w:sz w:val="24"/>
          <w:szCs w:val="24"/>
        </w:rPr>
      </w:pPr>
      <w:r w:rsidRPr="00143354">
        <w:rPr>
          <w:rFonts w:cstheme="minorHAnsi"/>
          <w:sz w:val="24"/>
          <w:szCs w:val="24"/>
        </w:rPr>
        <w:t>Zgłoszenie, o którym mowa w ust. 7, następuje w formie pisemnej i zawiera co najmniej:</w:t>
      </w:r>
    </w:p>
    <w:p w14:paraId="1E43BFAF" w14:textId="77777777" w:rsidR="00464AF0" w:rsidRPr="00143354" w:rsidRDefault="00464AF0" w:rsidP="006B5537">
      <w:pPr>
        <w:pStyle w:val="Akapitzlist"/>
        <w:numPr>
          <w:ilvl w:val="0"/>
          <w:numId w:val="70"/>
        </w:numPr>
        <w:spacing w:after="160"/>
        <w:ind w:left="993" w:hanging="284"/>
        <w:rPr>
          <w:rFonts w:cstheme="minorHAnsi"/>
          <w:sz w:val="24"/>
          <w:szCs w:val="24"/>
        </w:rPr>
      </w:pPr>
      <w:r w:rsidRPr="00143354">
        <w:rPr>
          <w:rFonts w:cstheme="minorHAnsi"/>
          <w:sz w:val="24"/>
          <w:szCs w:val="24"/>
        </w:rPr>
        <w:t>opis charakteru naruszenia ochrony danych osobowych, w tym w miarę możliwości wskazanie kategorii i przybliżonej liczby osób, których dane dotyczą, oraz kategorii i przybliżoną liczbę wpisów danych osobowych, których dotyczy naruszenie;</w:t>
      </w:r>
    </w:p>
    <w:p w14:paraId="281D63E8" w14:textId="77777777" w:rsidR="00464AF0" w:rsidRPr="00143354" w:rsidRDefault="00464AF0" w:rsidP="006B5537">
      <w:pPr>
        <w:pStyle w:val="Akapitzlist"/>
        <w:numPr>
          <w:ilvl w:val="0"/>
          <w:numId w:val="70"/>
        </w:numPr>
        <w:spacing w:after="160"/>
        <w:ind w:left="993" w:hanging="284"/>
        <w:rPr>
          <w:rFonts w:cstheme="minorHAnsi"/>
          <w:sz w:val="24"/>
          <w:szCs w:val="24"/>
        </w:rPr>
      </w:pPr>
      <w:r w:rsidRPr="00143354">
        <w:rPr>
          <w:rFonts w:cstheme="minorHAnsi"/>
          <w:sz w:val="24"/>
          <w:szCs w:val="24"/>
        </w:rPr>
        <w:t xml:space="preserve"> imię i nazwisko oraz dane kontaktowe osoby, od której można uzyskać więcej informacji;</w:t>
      </w:r>
    </w:p>
    <w:p w14:paraId="0A8E9220" w14:textId="77777777" w:rsidR="00464AF0" w:rsidRPr="00143354" w:rsidRDefault="00464AF0" w:rsidP="006B5537">
      <w:pPr>
        <w:pStyle w:val="Akapitzlist"/>
        <w:numPr>
          <w:ilvl w:val="0"/>
          <w:numId w:val="70"/>
        </w:numPr>
        <w:shd w:val="clear" w:color="auto" w:fill="FFFFFF"/>
        <w:spacing w:after="160"/>
        <w:ind w:left="993" w:hanging="284"/>
        <w:rPr>
          <w:rFonts w:cstheme="minorHAnsi"/>
          <w:sz w:val="24"/>
          <w:szCs w:val="24"/>
        </w:rPr>
      </w:pPr>
      <w:r w:rsidRPr="00143354">
        <w:rPr>
          <w:rFonts w:cstheme="minorHAnsi"/>
          <w:sz w:val="24"/>
          <w:szCs w:val="24"/>
        </w:rPr>
        <w:t>opis możliwych konsekwencji naruszenia ochrony danych osobowych;</w:t>
      </w:r>
    </w:p>
    <w:p w14:paraId="1A889D1C" w14:textId="77777777" w:rsidR="00464AF0" w:rsidRPr="00143354" w:rsidRDefault="00464AF0" w:rsidP="006B5537">
      <w:pPr>
        <w:pStyle w:val="Akapitzlist"/>
        <w:numPr>
          <w:ilvl w:val="0"/>
          <w:numId w:val="70"/>
        </w:numPr>
        <w:spacing w:after="160"/>
        <w:ind w:left="993" w:hanging="284"/>
        <w:rPr>
          <w:rFonts w:cstheme="minorHAnsi"/>
          <w:sz w:val="24"/>
          <w:szCs w:val="24"/>
        </w:rPr>
      </w:pPr>
      <w:r w:rsidRPr="00143354">
        <w:rPr>
          <w:rFonts w:cstheme="minorHAnsi"/>
          <w:sz w:val="24"/>
          <w:szCs w:val="24"/>
        </w:rPr>
        <w:t>opis środków zastosowanych lub proponowanych przez Procesora w celu zaradzenia naruszeniu ochrony danych osobowych, w tym w stosownych przypadkach środki w celu zminimalizowania jego ewentualnych negatywnych skutków.</w:t>
      </w:r>
    </w:p>
    <w:p w14:paraId="05FFF997" w14:textId="77777777" w:rsidR="00464AF0" w:rsidRPr="00143354" w:rsidRDefault="00464AF0" w:rsidP="006B5537">
      <w:pPr>
        <w:rPr>
          <w:rFonts w:cstheme="minorHAnsi"/>
          <w:sz w:val="24"/>
          <w:szCs w:val="24"/>
        </w:rPr>
      </w:pPr>
      <w:r w:rsidRPr="00143354">
        <w:rPr>
          <w:rFonts w:cstheme="minorHAnsi"/>
          <w:sz w:val="24"/>
          <w:szCs w:val="24"/>
        </w:rPr>
        <w:t xml:space="preserve">9. Podmiot przetwarzający zobowiązuje się do współpracy z Administratorem danych </w:t>
      </w:r>
      <w:r w:rsidRPr="00143354">
        <w:rPr>
          <w:rFonts w:cstheme="minorHAnsi"/>
          <w:sz w:val="24"/>
          <w:szCs w:val="24"/>
        </w:rPr>
        <w:br/>
        <w:t xml:space="preserve">      w zakresie obsługi zdarzenia i usunięcia jego skutków. </w:t>
      </w:r>
    </w:p>
    <w:p w14:paraId="63475BB5" w14:textId="0AEEAD49" w:rsidR="006B5537" w:rsidRDefault="00611FB3" w:rsidP="00464AF0">
      <w:pPr>
        <w:jc w:val="center"/>
        <w:rPr>
          <w:rFonts w:cstheme="minorHAnsi"/>
          <w:b/>
          <w:sz w:val="24"/>
          <w:szCs w:val="24"/>
        </w:rPr>
      </w:pPr>
      <w:r w:rsidRPr="00611FB3">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p w14:paraId="4816D518" w14:textId="64638278" w:rsidR="00464AF0" w:rsidRPr="00143354" w:rsidRDefault="00464AF0" w:rsidP="00464AF0">
      <w:pPr>
        <w:jc w:val="center"/>
        <w:rPr>
          <w:rFonts w:cstheme="minorHAnsi"/>
          <w:b/>
          <w:sz w:val="24"/>
          <w:szCs w:val="24"/>
        </w:rPr>
      </w:pPr>
      <w:r w:rsidRPr="00143354">
        <w:rPr>
          <w:rFonts w:cstheme="minorHAnsi"/>
          <w:b/>
          <w:sz w:val="24"/>
          <w:szCs w:val="24"/>
        </w:rPr>
        <w:lastRenderedPageBreak/>
        <w:t>§4</w:t>
      </w:r>
    </w:p>
    <w:p w14:paraId="2EF9DF3F" w14:textId="77777777" w:rsidR="00464AF0" w:rsidRPr="00143354" w:rsidRDefault="00464AF0" w:rsidP="00464AF0">
      <w:pPr>
        <w:jc w:val="center"/>
        <w:rPr>
          <w:rFonts w:cstheme="minorHAnsi"/>
          <w:b/>
          <w:sz w:val="24"/>
          <w:szCs w:val="24"/>
        </w:rPr>
      </w:pPr>
      <w:r w:rsidRPr="00143354">
        <w:rPr>
          <w:rFonts w:cstheme="minorHAnsi"/>
          <w:b/>
          <w:sz w:val="24"/>
          <w:szCs w:val="24"/>
        </w:rPr>
        <w:t>Prawo kontroli</w:t>
      </w:r>
    </w:p>
    <w:p w14:paraId="42F65272" w14:textId="684F5C46" w:rsidR="00464AF0" w:rsidRPr="00143354" w:rsidRDefault="00464AF0" w:rsidP="006B5537">
      <w:pPr>
        <w:pStyle w:val="Akapitzlist"/>
        <w:numPr>
          <w:ilvl w:val="0"/>
          <w:numId w:val="62"/>
        </w:numPr>
        <w:spacing w:after="160" w:line="259" w:lineRule="auto"/>
        <w:ind w:left="284" w:hanging="284"/>
        <w:rPr>
          <w:rFonts w:cstheme="minorHAnsi"/>
          <w:sz w:val="24"/>
          <w:szCs w:val="24"/>
        </w:rPr>
      </w:pPr>
      <w:r w:rsidRPr="00143354">
        <w:rPr>
          <w:rFonts w:cstheme="minorHAnsi"/>
          <w:sz w:val="24"/>
          <w:szCs w:val="24"/>
        </w:rPr>
        <w:t xml:space="preserve">Administrator danych zgodnie z art. 28 ust. 3 pkt h) Rozporządzenia ma prawo kontroli, czy środki zastosowane przez Podmiot przetwarzający przy przetwarzaniu </w:t>
      </w:r>
      <w:r w:rsidRPr="00143354">
        <w:rPr>
          <w:rFonts w:cstheme="minorHAnsi"/>
          <w:sz w:val="24"/>
          <w:szCs w:val="24"/>
        </w:rPr>
        <w:br/>
        <w:t xml:space="preserve">i zabezpieczeniu powierzonych danych osobowych spełniają postanowienia umowy. </w:t>
      </w:r>
    </w:p>
    <w:p w14:paraId="7EC5C217" w14:textId="2BCF802F" w:rsidR="00464AF0" w:rsidRPr="00143354" w:rsidRDefault="00464AF0" w:rsidP="006B5537">
      <w:pPr>
        <w:pStyle w:val="Akapitzlist"/>
        <w:numPr>
          <w:ilvl w:val="0"/>
          <w:numId w:val="62"/>
        </w:numPr>
        <w:spacing w:after="160" w:line="259" w:lineRule="auto"/>
        <w:ind w:left="284" w:hanging="284"/>
        <w:rPr>
          <w:rFonts w:cstheme="minorHAnsi"/>
          <w:sz w:val="24"/>
          <w:szCs w:val="24"/>
        </w:rPr>
      </w:pPr>
      <w:r w:rsidRPr="00143354">
        <w:rPr>
          <w:rFonts w:cstheme="minorHAnsi"/>
          <w:sz w:val="24"/>
          <w:szCs w:val="24"/>
        </w:rPr>
        <w:t>Administrator danych realizować będzie prawo kontroli w godzinach pracy Podmiotu przetwarzającego i z minimum 3 dniowym jego uprzedzeniem.</w:t>
      </w:r>
    </w:p>
    <w:p w14:paraId="03B3F507" w14:textId="6DF22F36" w:rsidR="00464AF0" w:rsidRPr="00143354" w:rsidRDefault="00464AF0" w:rsidP="006B5537">
      <w:pPr>
        <w:pStyle w:val="Akapitzlist"/>
        <w:numPr>
          <w:ilvl w:val="0"/>
          <w:numId w:val="62"/>
        </w:numPr>
        <w:spacing w:after="160" w:line="259" w:lineRule="auto"/>
        <w:ind w:left="284" w:hanging="284"/>
        <w:rPr>
          <w:rFonts w:cstheme="minorHAnsi"/>
          <w:sz w:val="24"/>
          <w:szCs w:val="24"/>
        </w:rPr>
      </w:pPr>
      <w:r w:rsidRPr="00143354">
        <w:rPr>
          <w:rFonts w:cstheme="minorHAnsi"/>
          <w:sz w:val="24"/>
          <w:szCs w:val="24"/>
        </w:rPr>
        <w:t>Podmiot przetwarzający zobowiązuje się do usunięcia uchybień stwierdzonych podczas kontroli w terminie wskazanym przez Administratora danych nie dłuższym niż 7 dni.</w:t>
      </w:r>
    </w:p>
    <w:p w14:paraId="29CBCD02" w14:textId="4E996592" w:rsidR="00464AF0" w:rsidRPr="00143354" w:rsidRDefault="00464AF0" w:rsidP="006B5537">
      <w:pPr>
        <w:pStyle w:val="Akapitzlist"/>
        <w:numPr>
          <w:ilvl w:val="0"/>
          <w:numId w:val="62"/>
        </w:numPr>
        <w:spacing w:after="160" w:line="259" w:lineRule="auto"/>
        <w:ind w:left="284" w:hanging="284"/>
        <w:rPr>
          <w:rFonts w:cstheme="minorHAnsi"/>
          <w:sz w:val="24"/>
          <w:szCs w:val="24"/>
        </w:rPr>
      </w:pPr>
      <w:r w:rsidRPr="00143354">
        <w:rPr>
          <w:rFonts w:cstheme="minorHAnsi"/>
          <w:sz w:val="24"/>
          <w:szCs w:val="24"/>
        </w:rPr>
        <w:t xml:space="preserve">Podmiot przetwarzający udostępnia Administratorowi wszelkie informacje niezbędne do wykazania spełnienia obowiązków określonych w art. 28 Rozporządzenia. </w:t>
      </w:r>
    </w:p>
    <w:p w14:paraId="0A8499CD" w14:textId="1F5C3B2E" w:rsidR="00464AF0" w:rsidRPr="00143354" w:rsidRDefault="00464AF0" w:rsidP="00464AF0">
      <w:pPr>
        <w:jc w:val="center"/>
        <w:rPr>
          <w:rFonts w:cstheme="minorHAnsi"/>
          <w:b/>
          <w:sz w:val="24"/>
          <w:szCs w:val="24"/>
        </w:rPr>
      </w:pPr>
      <w:r w:rsidRPr="00143354">
        <w:rPr>
          <w:rFonts w:cstheme="minorHAnsi"/>
          <w:b/>
          <w:sz w:val="24"/>
          <w:szCs w:val="24"/>
        </w:rPr>
        <w:t>§5</w:t>
      </w:r>
    </w:p>
    <w:p w14:paraId="1C0CF94F" w14:textId="77777777" w:rsidR="00464AF0" w:rsidRPr="00143354" w:rsidRDefault="00464AF0" w:rsidP="00464AF0">
      <w:pPr>
        <w:jc w:val="center"/>
        <w:rPr>
          <w:rFonts w:cstheme="minorHAnsi"/>
          <w:b/>
          <w:sz w:val="24"/>
          <w:szCs w:val="24"/>
        </w:rPr>
      </w:pPr>
      <w:r w:rsidRPr="00143354">
        <w:rPr>
          <w:rFonts w:cstheme="minorHAnsi"/>
          <w:b/>
          <w:sz w:val="24"/>
          <w:szCs w:val="24"/>
        </w:rPr>
        <w:t>Dalsze powierzenie danych do przetwarzania</w:t>
      </w:r>
    </w:p>
    <w:p w14:paraId="38C50924" w14:textId="61AB1F1A" w:rsidR="00464AF0" w:rsidRPr="00143354" w:rsidRDefault="00DA2D86" w:rsidP="006B5537">
      <w:pPr>
        <w:pStyle w:val="Akapitzlist"/>
        <w:numPr>
          <w:ilvl w:val="0"/>
          <w:numId w:val="63"/>
        </w:numPr>
        <w:spacing w:after="160" w:line="259" w:lineRule="auto"/>
        <w:ind w:left="284" w:hanging="284"/>
        <w:rPr>
          <w:rFonts w:cstheme="minorHAnsi"/>
          <w:sz w:val="24"/>
          <w:szCs w:val="24"/>
        </w:rPr>
      </w:pPr>
      <w:r w:rsidRPr="00143354">
        <w:rPr>
          <w:rFonts w:cstheme="minorHAnsi"/>
          <w:noProof/>
          <w:sz w:val="24"/>
          <w:szCs w:val="24"/>
        </w:rPr>
        <mc:AlternateContent>
          <mc:Choice Requires="wps">
            <w:drawing>
              <wp:anchor distT="0" distB="0" distL="114300" distR="114300" simplePos="0" relativeHeight="251665920" behindDoc="0" locked="0" layoutInCell="1" allowOverlap="1" wp14:anchorId="45573C7F" wp14:editId="674D6931">
                <wp:simplePos x="0" y="0"/>
                <wp:positionH relativeFrom="column">
                  <wp:posOffset>243205</wp:posOffset>
                </wp:positionH>
                <wp:positionV relativeFrom="paragraph">
                  <wp:posOffset>432777</wp:posOffset>
                </wp:positionV>
                <wp:extent cx="5169388" cy="2338558"/>
                <wp:effectExtent l="0" t="0" r="0" b="0"/>
                <wp:wrapNone/>
                <wp:docPr id="2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69388" cy="2338558"/>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5575B16" w14:textId="77777777" w:rsidR="00824F66" w:rsidRDefault="00824F66" w:rsidP="007F72C9">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5573C7F" id="_x0000_s1038" type="#_x0000_t202" style="position:absolute;left:0;text-align:left;margin-left:19.15pt;margin-top:34.1pt;width:407.05pt;height:18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" filled="f" fillcolor="black" stroked="f">
                <o:lock v:ext="edit" shapetype="t"/>
                <v:textbox>
                  <w:txbxContent>
                    <w:p w14:paraId="55575B16" w14:textId="77777777" w:rsidR="00824F66" w:rsidRDefault="00824F66" w:rsidP="007F72C9">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464AF0" w:rsidRPr="00143354">
        <w:rPr>
          <w:rFonts w:cstheme="minorHAnsi"/>
          <w:sz w:val="24"/>
          <w:szCs w:val="24"/>
        </w:rPr>
        <w:t xml:space="preserve">Podmiot przetwarzający może powierzyć dane osobowe objęte niniejszą umową do dalszego przetwarzania podwykonawcom jedynie w celu wykonania umowy po uzyskaniu uprzedniej pisemnej zgody Administratora danych. </w:t>
      </w:r>
    </w:p>
    <w:p w14:paraId="79FC81D1" w14:textId="6DBD1EB3" w:rsidR="00464AF0" w:rsidRPr="00143354" w:rsidRDefault="00464AF0" w:rsidP="006B5537">
      <w:pPr>
        <w:pStyle w:val="Akapitzlist"/>
        <w:numPr>
          <w:ilvl w:val="0"/>
          <w:numId w:val="63"/>
        </w:numPr>
        <w:spacing w:after="160" w:line="259" w:lineRule="auto"/>
        <w:ind w:left="284" w:hanging="284"/>
        <w:rPr>
          <w:rFonts w:cstheme="minorHAnsi"/>
          <w:sz w:val="24"/>
          <w:szCs w:val="24"/>
        </w:rPr>
      </w:pPr>
      <w:r w:rsidRPr="00143354">
        <w:rPr>
          <w:rFonts w:cstheme="minorHAnsi"/>
          <w:sz w:val="24"/>
          <w:szCs w:val="24"/>
        </w:rPr>
        <w:t xml:space="preserve">Przekazanie powierzonych danych do państwa trzeciego może nastąpić jedynie na pisemne polecenie Administratora danych, chyba że obowiązek taki nakłada na Podmiot przetwarzający prawo Unii lub prawo państwa członkowskiego (prawo polskie), któremu podlega Podmiot przetwarzający. W takim przypadku przed rozpoczęciem przetwarzania Podmiot przetwarzający informuje Administratora danych o tym obowiązku prawnym, </w:t>
      </w:r>
      <w:r w:rsidRPr="00143354">
        <w:rPr>
          <w:rFonts w:cstheme="minorHAnsi"/>
          <w:sz w:val="24"/>
          <w:szCs w:val="24"/>
        </w:rPr>
        <w:br/>
        <w:t>o ile prawo to nie zabrania udzielania takiej informacji z uwagi na ważny interes publiczny.</w:t>
      </w:r>
    </w:p>
    <w:p w14:paraId="670D23A9" w14:textId="7F341BD7" w:rsidR="00464AF0" w:rsidRPr="00143354" w:rsidRDefault="00464AF0" w:rsidP="00011792">
      <w:pPr>
        <w:pStyle w:val="Akapitzlist"/>
        <w:numPr>
          <w:ilvl w:val="0"/>
          <w:numId w:val="63"/>
        </w:numPr>
        <w:spacing w:after="160" w:line="259" w:lineRule="auto"/>
        <w:ind w:left="284" w:hanging="284"/>
        <w:jc w:val="both"/>
        <w:rPr>
          <w:rFonts w:cstheme="minorHAnsi"/>
          <w:sz w:val="24"/>
          <w:szCs w:val="24"/>
        </w:rPr>
      </w:pPr>
      <w:r w:rsidRPr="00143354">
        <w:rPr>
          <w:rFonts w:cstheme="minorHAnsi"/>
          <w:sz w:val="24"/>
          <w:szCs w:val="24"/>
        </w:rPr>
        <w:t xml:space="preserve">Podwykonawca, o którym mowa w § 3 ust. 3 Umowy winien spełniać te same gwarancje </w:t>
      </w:r>
      <w:r w:rsidRPr="00143354">
        <w:rPr>
          <w:rFonts w:cstheme="minorHAnsi"/>
          <w:sz w:val="24"/>
          <w:szCs w:val="24"/>
        </w:rPr>
        <w:br/>
        <w:t xml:space="preserve">i obowiązki jakie zostały nałożone na Podmiot przetwarzający w niniejszej Umowie. </w:t>
      </w:r>
    </w:p>
    <w:p w14:paraId="7E1E0A98" w14:textId="444A9F0D" w:rsidR="00464AF0" w:rsidRPr="00143354" w:rsidRDefault="00464AF0" w:rsidP="00011792">
      <w:pPr>
        <w:pStyle w:val="Akapitzlist"/>
        <w:numPr>
          <w:ilvl w:val="0"/>
          <w:numId w:val="63"/>
        </w:numPr>
        <w:spacing w:after="160" w:line="259" w:lineRule="auto"/>
        <w:ind w:left="284" w:hanging="284"/>
        <w:jc w:val="both"/>
        <w:rPr>
          <w:rFonts w:cstheme="minorHAnsi"/>
          <w:sz w:val="24"/>
          <w:szCs w:val="24"/>
        </w:rPr>
      </w:pPr>
      <w:r w:rsidRPr="00143354">
        <w:rPr>
          <w:rFonts w:cstheme="minorHAnsi"/>
          <w:sz w:val="24"/>
          <w:szCs w:val="24"/>
        </w:rPr>
        <w:t>Podmiot przetwarzający ponosi pełną odpowiedzialność wobec Administratora za niewywiązanie się ze spoczywających na podwykonawcy obowiązków ochrony danych.</w:t>
      </w:r>
    </w:p>
    <w:p w14:paraId="61896141" w14:textId="2972E866" w:rsidR="00464AF0" w:rsidRPr="00143354" w:rsidRDefault="00464AF0" w:rsidP="00464AF0">
      <w:pPr>
        <w:jc w:val="center"/>
        <w:rPr>
          <w:rFonts w:cstheme="minorHAnsi"/>
          <w:b/>
          <w:sz w:val="24"/>
          <w:szCs w:val="24"/>
        </w:rPr>
      </w:pPr>
      <w:r w:rsidRPr="00143354">
        <w:rPr>
          <w:rFonts w:cstheme="minorHAnsi"/>
          <w:b/>
          <w:sz w:val="24"/>
          <w:szCs w:val="24"/>
        </w:rPr>
        <w:t>§ 6</w:t>
      </w:r>
    </w:p>
    <w:p w14:paraId="6E64D426" w14:textId="6278CC5B" w:rsidR="00464AF0" w:rsidRPr="00143354" w:rsidRDefault="00464AF0" w:rsidP="00464AF0">
      <w:pPr>
        <w:jc w:val="center"/>
        <w:rPr>
          <w:rFonts w:cstheme="minorHAnsi"/>
          <w:b/>
          <w:sz w:val="24"/>
          <w:szCs w:val="24"/>
        </w:rPr>
      </w:pPr>
      <w:r w:rsidRPr="00143354">
        <w:rPr>
          <w:rFonts w:cstheme="minorHAnsi"/>
          <w:b/>
          <w:sz w:val="24"/>
          <w:szCs w:val="24"/>
        </w:rPr>
        <w:t>Odpowiedzialność Podmiotu przetwarzającego</w:t>
      </w:r>
    </w:p>
    <w:p w14:paraId="2D2BB855" w14:textId="6351833D" w:rsidR="00464AF0" w:rsidRPr="00143354" w:rsidRDefault="00464AF0" w:rsidP="006B5537">
      <w:pPr>
        <w:pStyle w:val="Akapitzlist"/>
        <w:numPr>
          <w:ilvl w:val="0"/>
          <w:numId w:val="67"/>
        </w:numPr>
        <w:spacing w:after="160" w:line="259" w:lineRule="auto"/>
        <w:ind w:left="284" w:hanging="284"/>
        <w:rPr>
          <w:rFonts w:cstheme="minorHAnsi"/>
          <w:sz w:val="24"/>
          <w:szCs w:val="24"/>
        </w:rPr>
      </w:pPr>
      <w:r w:rsidRPr="00143354">
        <w:rPr>
          <w:rFonts w:cstheme="minorHAnsi"/>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14B588B" w14:textId="25CA2A47" w:rsidR="00464AF0" w:rsidRPr="00143354" w:rsidRDefault="00464AF0" w:rsidP="006B5537">
      <w:pPr>
        <w:pStyle w:val="Akapitzlist"/>
        <w:numPr>
          <w:ilvl w:val="0"/>
          <w:numId w:val="67"/>
        </w:numPr>
        <w:spacing w:after="160" w:line="259" w:lineRule="auto"/>
        <w:ind w:left="284" w:hanging="284"/>
        <w:rPr>
          <w:rFonts w:cstheme="minorHAnsi"/>
          <w:sz w:val="24"/>
          <w:szCs w:val="24"/>
        </w:rPr>
      </w:pPr>
      <w:r w:rsidRPr="00143354">
        <w:rPr>
          <w:rFonts w:cstheme="minorHAnsi"/>
          <w:sz w:val="24"/>
          <w:szCs w:val="24"/>
        </w:rPr>
        <w:t xml:space="preserve">Zleceniobiorca odpowiada za szkody spowodowane przetwarzaniem danych osobowych, jeżeli nie dopełnił obowiązków określonych w niniejszej Umowie, lub gdy działał niezgodnie z instrukcjami Administratora danych albo wbrew tym instrukcjom. </w:t>
      </w:r>
    </w:p>
    <w:p w14:paraId="429080CC" w14:textId="57C4B55E" w:rsidR="00464AF0" w:rsidRPr="00143354" w:rsidRDefault="00176423" w:rsidP="006B5537">
      <w:pPr>
        <w:pStyle w:val="Akapitzlist"/>
        <w:numPr>
          <w:ilvl w:val="0"/>
          <w:numId w:val="67"/>
        </w:numPr>
        <w:spacing w:after="160" w:line="259" w:lineRule="auto"/>
        <w:ind w:left="284" w:hanging="284"/>
        <w:rPr>
          <w:rFonts w:cstheme="minorHAnsi"/>
          <w:sz w:val="24"/>
          <w:szCs w:val="24"/>
        </w:rPr>
      </w:pPr>
      <w:r w:rsidRPr="00143354">
        <w:rPr>
          <w:rFonts w:cstheme="minorHAnsi"/>
          <w:b/>
          <w:noProof/>
          <w:sz w:val="24"/>
          <w:szCs w:val="24"/>
        </w:rPr>
        <mc:AlternateContent>
          <mc:Choice Requires="wps">
            <w:drawing>
              <wp:anchor distT="0" distB="0" distL="114300" distR="114300" simplePos="0" relativeHeight="251675136" behindDoc="1" locked="0" layoutInCell="1" allowOverlap="1" wp14:anchorId="67A6A955" wp14:editId="2B29C732">
                <wp:simplePos x="0" y="0"/>
                <wp:positionH relativeFrom="column">
                  <wp:posOffset>2955290</wp:posOffset>
                </wp:positionH>
                <wp:positionV relativeFrom="paragraph">
                  <wp:posOffset>678815</wp:posOffset>
                </wp:positionV>
                <wp:extent cx="3436620" cy="601980"/>
                <wp:effectExtent l="0" t="0" r="0" b="0"/>
                <wp:wrapNone/>
                <wp:docPr id="29"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36620" cy="601980"/>
                        </a:xfrm>
                        <a:prstGeom prst="rect">
                          <a:avLst/>
                        </a:prstGeom>
                        <a:extLst>
                          <a:ext uri="{AF507438-7753-43E0-B8FC-AC1667EBCBE1}">
                            <a14:hiddenEffects xmlns:a14="http://schemas.microsoft.com/office/drawing/2010/main">
                              <a:effectLst/>
                            </a14:hiddenEffects>
                          </a:ext>
                        </a:extLst>
                      </wps:spPr>
                      <wps:txbx>
                        <w:txbxContent>
                          <w:p w14:paraId="4304AE04" w14:textId="77777777" w:rsidR="00824F66" w:rsidRDefault="00824F66" w:rsidP="007F72C9">
                            <w:pPr>
                              <w:pStyle w:val="NormalnyWeb"/>
                              <w:spacing w:before="0" w:beforeAutospacing="0" w:after="0" w:afterAutospacing="0"/>
                              <w:jc w:val="distribute"/>
                            </w:pPr>
                            <w:r w:rsidRPr="00AF29F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7A6A955" id="_x0000_s1039" type="#_x0000_t202" style="position:absolute;left:0;text-align:left;margin-left:232.7pt;margin-top:53.45pt;width:270.6pt;height:47.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" filled="f" stroked="f">
                <o:lock v:ext="edit" shapetype="t"/>
                <v:textbox>
                  <w:txbxContent>
                    <w:p w14:paraId="4304AE04" w14:textId="77777777" w:rsidR="00824F66" w:rsidRDefault="00824F66" w:rsidP="007F72C9">
                      <w:pPr>
                        <w:pStyle w:val="NormalnyWeb"/>
                        <w:spacing w:before="0" w:beforeAutospacing="0" w:after="0" w:afterAutospacing="0"/>
                        <w:jc w:val="distribute"/>
                      </w:pPr>
                      <w:r w:rsidRPr="00AF29F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464AF0" w:rsidRPr="00143354">
        <w:rPr>
          <w:rFonts w:cstheme="minorHAnsi"/>
          <w:sz w:val="24"/>
          <w:szCs w:val="24"/>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w:t>
      </w:r>
      <w:r w:rsidR="006C229E">
        <w:rPr>
          <w:rFonts w:cstheme="minorHAnsi"/>
          <w:sz w:val="24"/>
          <w:szCs w:val="24"/>
        </w:rPr>
        <w:t xml:space="preserve"> </w:t>
      </w:r>
      <w:r w:rsidR="00464AF0" w:rsidRPr="00143354">
        <w:rPr>
          <w:rFonts w:cstheme="minorHAnsi"/>
          <w:sz w:val="24"/>
          <w:szCs w:val="24"/>
        </w:rPr>
        <w:t xml:space="preserve">dotyczącym przetwarzania tych danych, skierowanych do Podmiotu przetwarzającego, a także o wszelkich planowanych, o ile są wiadome, lub realizowanych kontrolach i inspekcjach dotyczących przetwarzania w Podmiocie przetwarzającym tych </w:t>
      </w:r>
      <w:r w:rsidR="00464AF0" w:rsidRPr="00143354">
        <w:rPr>
          <w:rFonts w:cstheme="minorHAnsi"/>
          <w:sz w:val="24"/>
          <w:szCs w:val="24"/>
        </w:rPr>
        <w:lastRenderedPageBreak/>
        <w:t xml:space="preserve">danych osobowych, w szczególności prowadzonych przez inspektorów upoważnionych przez Prezesa </w:t>
      </w:r>
      <w:r w:rsidR="00464AF0" w:rsidRPr="00143354">
        <w:rPr>
          <w:rFonts w:cstheme="minorHAnsi"/>
          <w:sz w:val="24"/>
          <w:szCs w:val="24"/>
          <w:shd w:val="clear" w:color="auto" w:fill="FFFFFF"/>
        </w:rPr>
        <w:t>Urzędu </w:t>
      </w:r>
      <w:r w:rsidR="00464AF0" w:rsidRPr="00143354">
        <w:rPr>
          <w:rStyle w:val="Uwydatnienie"/>
          <w:rFonts w:cstheme="minorHAnsi"/>
          <w:bCs/>
          <w:sz w:val="24"/>
          <w:szCs w:val="24"/>
          <w:shd w:val="clear" w:color="auto" w:fill="FFFFFF"/>
        </w:rPr>
        <w:t>Ochrony Danych Osobowych</w:t>
      </w:r>
      <w:r w:rsidR="00464AF0" w:rsidRPr="00143354">
        <w:rPr>
          <w:rFonts w:cstheme="minorHAnsi"/>
          <w:sz w:val="24"/>
          <w:szCs w:val="24"/>
        </w:rPr>
        <w:t xml:space="preserve"> (Organ nadzoru). Niniejszy ustęp dotyczy wyłącznie danych osobowych powierzonych przez Administratora danych. </w:t>
      </w:r>
    </w:p>
    <w:p w14:paraId="5C9174A3" w14:textId="641215D7" w:rsidR="00464AF0" w:rsidRPr="00143354" w:rsidRDefault="00464AF0" w:rsidP="00464AF0">
      <w:pPr>
        <w:jc w:val="center"/>
        <w:rPr>
          <w:rFonts w:cstheme="minorHAnsi"/>
          <w:b/>
          <w:sz w:val="24"/>
          <w:szCs w:val="24"/>
        </w:rPr>
      </w:pPr>
      <w:r w:rsidRPr="00143354">
        <w:rPr>
          <w:rFonts w:cstheme="minorHAnsi"/>
          <w:b/>
          <w:sz w:val="24"/>
          <w:szCs w:val="24"/>
        </w:rPr>
        <w:t>§7</w:t>
      </w:r>
    </w:p>
    <w:p w14:paraId="533481E8" w14:textId="77777777" w:rsidR="00464AF0" w:rsidRPr="00143354" w:rsidRDefault="00464AF0" w:rsidP="00464AF0">
      <w:pPr>
        <w:jc w:val="center"/>
        <w:rPr>
          <w:rFonts w:cstheme="minorHAnsi"/>
          <w:b/>
          <w:sz w:val="24"/>
          <w:szCs w:val="24"/>
        </w:rPr>
      </w:pPr>
      <w:r w:rsidRPr="00143354">
        <w:rPr>
          <w:rFonts w:cstheme="minorHAnsi"/>
          <w:b/>
          <w:sz w:val="24"/>
          <w:szCs w:val="24"/>
        </w:rPr>
        <w:t>Czas obowiązywania umowy</w:t>
      </w:r>
    </w:p>
    <w:p w14:paraId="20688251" w14:textId="77777777" w:rsidR="00464AF0" w:rsidRPr="00143354" w:rsidRDefault="00464AF0" w:rsidP="00011792">
      <w:pPr>
        <w:pStyle w:val="Akapitzlist"/>
        <w:numPr>
          <w:ilvl w:val="0"/>
          <w:numId w:val="64"/>
        </w:numPr>
        <w:spacing w:after="160" w:line="259" w:lineRule="auto"/>
        <w:ind w:left="284" w:hanging="284"/>
        <w:jc w:val="both"/>
        <w:rPr>
          <w:rFonts w:cstheme="minorHAnsi"/>
          <w:i/>
          <w:sz w:val="24"/>
          <w:szCs w:val="24"/>
        </w:rPr>
      </w:pPr>
      <w:r w:rsidRPr="00143354">
        <w:rPr>
          <w:rFonts w:cstheme="minorHAnsi"/>
          <w:sz w:val="24"/>
          <w:szCs w:val="24"/>
        </w:rPr>
        <w:t xml:space="preserve">Niniejsza umowa obowiązuje od dnia podpisania umowy, do momentu </w:t>
      </w:r>
      <w:r w:rsidR="000809C6" w:rsidRPr="00143354">
        <w:rPr>
          <w:rFonts w:cstheme="minorHAnsi"/>
          <w:sz w:val="24"/>
          <w:szCs w:val="24"/>
        </w:rPr>
        <w:t>…………………...</w:t>
      </w:r>
    </w:p>
    <w:p w14:paraId="645C1984" w14:textId="77777777" w:rsidR="00464AF0" w:rsidRPr="00143354" w:rsidRDefault="00464AF0" w:rsidP="00011792">
      <w:pPr>
        <w:pStyle w:val="Akapitzlist"/>
        <w:numPr>
          <w:ilvl w:val="0"/>
          <w:numId w:val="64"/>
        </w:numPr>
        <w:spacing w:after="160" w:line="259" w:lineRule="auto"/>
        <w:ind w:left="284" w:hanging="284"/>
        <w:jc w:val="both"/>
        <w:rPr>
          <w:rFonts w:cstheme="minorHAnsi"/>
          <w:i/>
          <w:sz w:val="24"/>
          <w:szCs w:val="24"/>
        </w:rPr>
      </w:pPr>
      <w:r w:rsidRPr="00143354">
        <w:rPr>
          <w:rFonts w:cstheme="minorHAnsi"/>
          <w:sz w:val="24"/>
          <w:szCs w:val="24"/>
        </w:rPr>
        <w:t>Każda ze stron może wypowiedzieć niniejszą umowę z zachowaniem jednomiesięcznego  okresu wypowiedzenia.</w:t>
      </w:r>
    </w:p>
    <w:p w14:paraId="3C4BD0B8" w14:textId="77777777" w:rsidR="00464AF0" w:rsidRPr="00143354" w:rsidRDefault="00464AF0" w:rsidP="00464AF0">
      <w:pPr>
        <w:jc w:val="center"/>
        <w:rPr>
          <w:rFonts w:cstheme="minorHAnsi"/>
          <w:b/>
          <w:sz w:val="24"/>
          <w:szCs w:val="24"/>
        </w:rPr>
      </w:pPr>
      <w:r w:rsidRPr="00143354">
        <w:rPr>
          <w:rFonts w:cstheme="minorHAnsi"/>
          <w:b/>
          <w:sz w:val="24"/>
          <w:szCs w:val="24"/>
        </w:rPr>
        <w:t>§8</w:t>
      </w:r>
    </w:p>
    <w:p w14:paraId="4392EEAC" w14:textId="77777777" w:rsidR="00464AF0" w:rsidRPr="00143354" w:rsidRDefault="00464AF0" w:rsidP="00464AF0">
      <w:pPr>
        <w:jc w:val="center"/>
        <w:rPr>
          <w:rFonts w:cstheme="minorHAnsi"/>
          <w:b/>
          <w:sz w:val="24"/>
          <w:szCs w:val="24"/>
        </w:rPr>
      </w:pPr>
      <w:r w:rsidRPr="00143354">
        <w:rPr>
          <w:rFonts w:cstheme="minorHAnsi"/>
          <w:b/>
          <w:sz w:val="24"/>
          <w:szCs w:val="24"/>
        </w:rPr>
        <w:t>Rozwiązanie umowy</w:t>
      </w:r>
    </w:p>
    <w:p w14:paraId="76DB0F6D" w14:textId="77777777" w:rsidR="00464AF0" w:rsidRPr="00143354" w:rsidRDefault="00DA2D86" w:rsidP="00176423">
      <w:pPr>
        <w:rPr>
          <w:rFonts w:cstheme="minorHAnsi"/>
          <w:b/>
          <w:sz w:val="24"/>
          <w:szCs w:val="24"/>
        </w:rPr>
      </w:pPr>
      <w:r w:rsidRPr="00143354">
        <w:rPr>
          <w:rFonts w:cstheme="minorHAnsi"/>
          <w:noProof/>
          <w:sz w:val="24"/>
          <w:szCs w:val="24"/>
        </w:rPr>
        <mc:AlternateContent>
          <mc:Choice Requires="wps">
            <w:drawing>
              <wp:anchor distT="0" distB="0" distL="114300" distR="114300" simplePos="0" relativeHeight="251667968" behindDoc="0" locked="0" layoutInCell="1" allowOverlap="1" wp14:anchorId="147CA3B3" wp14:editId="0CA0B8B6">
                <wp:simplePos x="0" y="0"/>
                <wp:positionH relativeFrom="column">
                  <wp:posOffset>128905</wp:posOffset>
                </wp:positionH>
                <wp:positionV relativeFrom="paragraph">
                  <wp:posOffset>501503</wp:posOffset>
                </wp:positionV>
                <wp:extent cx="5178523" cy="2478845"/>
                <wp:effectExtent l="0" t="0" r="0" b="0"/>
                <wp:wrapNone/>
                <wp:docPr id="2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78523" cy="2478845"/>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CFBF17A" w14:textId="77777777" w:rsidR="00824F66" w:rsidRDefault="00824F66" w:rsidP="007F72C9">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147CA3B3" id="_x0000_s1040" type="#_x0000_t202" style="position:absolute;margin-left:10.15pt;margin-top:39.5pt;width:407.75pt;height:195.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" filled="f" fillcolor="black" stroked="f">
                <o:lock v:ext="edit" shapetype="t"/>
                <v:textbox>
                  <w:txbxContent>
                    <w:p w14:paraId="3CFBF17A" w14:textId="77777777" w:rsidR="00824F66" w:rsidRDefault="00824F66" w:rsidP="007F72C9">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464AF0" w:rsidRPr="00143354">
        <w:rPr>
          <w:rFonts w:cstheme="minorHAnsi"/>
          <w:sz w:val="24"/>
          <w:szCs w:val="24"/>
        </w:rPr>
        <w:t>Administrator danych może rozwiązać niniejszą umowę ze skutkiem natychmiastowym, gdy Podmiot przetwarzający:</w:t>
      </w:r>
    </w:p>
    <w:p w14:paraId="4CEBCBB9" w14:textId="77777777" w:rsidR="00464AF0" w:rsidRPr="00143354" w:rsidRDefault="00464AF0" w:rsidP="00176423">
      <w:pPr>
        <w:pStyle w:val="Akapitzlist"/>
        <w:numPr>
          <w:ilvl w:val="0"/>
          <w:numId w:val="68"/>
        </w:numPr>
        <w:spacing w:after="160" w:line="259" w:lineRule="auto"/>
        <w:rPr>
          <w:rFonts w:cstheme="minorHAnsi"/>
          <w:b/>
          <w:sz w:val="24"/>
          <w:szCs w:val="24"/>
        </w:rPr>
      </w:pPr>
      <w:r w:rsidRPr="00143354">
        <w:rPr>
          <w:rFonts w:cstheme="minorHAnsi"/>
          <w:sz w:val="24"/>
          <w:szCs w:val="24"/>
        </w:rPr>
        <w:t>pomimo zobowiązania go do usunięcia uchybień stwierdzonych podczas kontroli nie usunie ich w wyznaczonym terminie;</w:t>
      </w:r>
    </w:p>
    <w:p w14:paraId="0CF34D41" w14:textId="77777777" w:rsidR="00464AF0" w:rsidRPr="00143354" w:rsidRDefault="00464AF0" w:rsidP="00176423">
      <w:pPr>
        <w:pStyle w:val="Akapitzlist"/>
        <w:numPr>
          <w:ilvl w:val="0"/>
          <w:numId w:val="68"/>
        </w:numPr>
        <w:spacing w:after="160" w:line="259" w:lineRule="auto"/>
        <w:rPr>
          <w:rFonts w:cstheme="minorHAnsi"/>
          <w:sz w:val="24"/>
          <w:szCs w:val="24"/>
        </w:rPr>
      </w:pPr>
      <w:r w:rsidRPr="00143354">
        <w:rPr>
          <w:rFonts w:cstheme="minorHAnsi"/>
          <w:sz w:val="24"/>
          <w:szCs w:val="24"/>
        </w:rPr>
        <w:t>przetwarza dane osobowe w sposób niezgodny z umową;</w:t>
      </w:r>
    </w:p>
    <w:p w14:paraId="6CE7704E" w14:textId="77777777" w:rsidR="00464AF0" w:rsidRPr="00143354" w:rsidRDefault="00464AF0" w:rsidP="00176423">
      <w:pPr>
        <w:pStyle w:val="Akapitzlist"/>
        <w:numPr>
          <w:ilvl w:val="0"/>
          <w:numId w:val="68"/>
        </w:numPr>
        <w:spacing w:after="160" w:line="259" w:lineRule="auto"/>
        <w:rPr>
          <w:rFonts w:cstheme="minorHAnsi"/>
          <w:b/>
          <w:sz w:val="24"/>
          <w:szCs w:val="24"/>
        </w:rPr>
      </w:pPr>
      <w:r w:rsidRPr="00143354">
        <w:rPr>
          <w:rFonts w:cstheme="minorHAnsi"/>
          <w:sz w:val="24"/>
          <w:szCs w:val="24"/>
        </w:rPr>
        <w:t>powierzył przetwarzanie danych osobowych innemu podmiotowi bez zgody Administratora danych.</w:t>
      </w:r>
    </w:p>
    <w:p w14:paraId="05CC5B4C" w14:textId="77777777" w:rsidR="00464AF0" w:rsidRPr="00143354" w:rsidRDefault="00464AF0" w:rsidP="00176423">
      <w:pPr>
        <w:jc w:val="center"/>
        <w:rPr>
          <w:rFonts w:cstheme="minorHAnsi"/>
          <w:b/>
          <w:sz w:val="24"/>
          <w:szCs w:val="24"/>
        </w:rPr>
      </w:pPr>
      <w:r w:rsidRPr="00143354">
        <w:rPr>
          <w:rFonts w:cstheme="minorHAnsi"/>
          <w:b/>
          <w:sz w:val="24"/>
          <w:szCs w:val="24"/>
        </w:rPr>
        <w:t>§9</w:t>
      </w:r>
    </w:p>
    <w:p w14:paraId="0BD728F0" w14:textId="77777777" w:rsidR="00464AF0" w:rsidRPr="00143354" w:rsidRDefault="00464AF0" w:rsidP="00176423">
      <w:pPr>
        <w:rPr>
          <w:rFonts w:cstheme="minorHAnsi"/>
          <w:b/>
          <w:sz w:val="24"/>
          <w:szCs w:val="24"/>
        </w:rPr>
      </w:pPr>
      <w:r w:rsidRPr="00143354">
        <w:rPr>
          <w:rFonts w:cstheme="minorHAnsi"/>
          <w:b/>
          <w:sz w:val="24"/>
          <w:szCs w:val="24"/>
        </w:rPr>
        <w:t>Zasady zachowania poufności</w:t>
      </w:r>
    </w:p>
    <w:p w14:paraId="584A26C0" w14:textId="77777777" w:rsidR="00464AF0" w:rsidRPr="00143354" w:rsidRDefault="00464AF0" w:rsidP="00176423">
      <w:pPr>
        <w:pStyle w:val="Akapitzlist"/>
        <w:numPr>
          <w:ilvl w:val="0"/>
          <w:numId w:val="65"/>
        </w:numPr>
        <w:spacing w:after="160" w:line="259" w:lineRule="auto"/>
        <w:ind w:left="284" w:hanging="284"/>
        <w:rPr>
          <w:rFonts w:cstheme="minorHAnsi"/>
          <w:sz w:val="24"/>
          <w:szCs w:val="24"/>
        </w:rPr>
      </w:pPr>
      <w:r w:rsidRPr="00143354">
        <w:rPr>
          <w:rFonts w:cstheme="minorHAnsi"/>
          <w:sz w:val="24"/>
          <w:szCs w:val="24"/>
        </w:rPr>
        <w:t>Podmiot przetwarzający zobowiązuje się do zachowania w tajemnicy wszelkich informacji które uzyskał w związku z realizacją umowy,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09811BD" w14:textId="42F0F53D" w:rsidR="00464AF0" w:rsidRPr="00143354" w:rsidRDefault="00176423" w:rsidP="00176423">
      <w:pPr>
        <w:pStyle w:val="Akapitzlist"/>
        <w:spacing w:after="160" w:line="259" w:lineRule="auto"/>
        <w:ind w:left="284"/>
        <w:rPr>
          <w:rFonts w:cstheme="minorHAnsi"/>
          <w:b/>
          <w:sz w:val="24"/>
          <w:szCs w:val="24"/>
        </w:rPr>
      </w:pPr>
      <w:r w:rsidRPr="00143354">
        <w:rPr>
          <w:rFonts w:cstheme="minorHAnsi"/>
          <w:noProof/>
          <w:sz w:val="24"/>
          <w:szCs w:val="24"/>
        </w:rPr>
        <mc:AlternateContent>
          <mc:Choice Requires="wps">
            <w:drawing>
              <wp:anchor distT="0" distB="0" distL="114300" distR="114300" simplePos="0" relativeHeight="251677184" behindDoc="1" locked="0" layoutInCell="1" allowOverlap="1" wp14:anchorId="0CDAD7D1" wp14:editId="7D7B1241">
                <wp:simplePos x="0" y="0"/>
                <wp:positionH relativeFrom="column">
                  <wp:posOffset>3770630</wp:posOffset>
                </wp:positionH>
                <wp:positionV relativeFrom="paragraph">
                  <wp:posOffset>1029335</wp:posOffset>
                </wp:positionV>
                <wp:extent cx="2735580" cy="571500"/>
                <wp:effectExtent l="0" t="0" r="0" b="0"/>
                <wp:wrapNone/>
                <wp:docPr id="24"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35580" cy="571500"/>
                        </a:xfrm>
                        <a:prstGeom prst="rect">
                          <a:avLst/>
                        </a:prstGeom>
                        <a:extLst>
                          <a:ext uri="{AF507438-7753-43E0-B8FC-AC1667EBCBE1}">
                            <a14:hiddenEffects xmlns:a14="http://schemas.microsoft.com/office/drawing/2010/main">
                              <a:effectLst/>
                            </a14:hiddenEffects>
                          </a:ext>
                        </a:extLst>
                      </wps:spPr>
                      <wps:txbx>
                        <w:txbxContent>
                          <w:p w14:paraId="43A7A689" w14:textId="77777777" w:rsidR="00824F66" w:rsidRDefault="00824F66" w:rsidP="007F72C9">
                            <w:pPr>
                              <w:pStyle w:val="NormalnyWeb"/>
                              <w:spacing w:before="0" w:beforeAutospacing="0" w:after="0" w:afterAutospacing="0"/>
                              <w:jc w:val="distribute"/>
                            </w:pPr>
                            <w:r w:rsidRPr="00AF29F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CDAD7D1" id="_x0000_s1041" type="#_x0000_t202" style="position:absolute;left:0;text-align:left;margin-left:296.9pt;margin-top:81.05pt;width:215.4pt;height: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" filled="f" stroked="f">
                <o:lock v:ext="edit" shapetype="t"/>
                <v:textbox>
                  <w:txbxContent>
                    <w:p w14:paraId="43A7A689" w14:textId="77777777" w:rsidR="00824F66" w:rsidRDefault="00824F66" w:rsidP="007F72C9">
                      <w:pPr>
                        <w:pStyle w:val="NormalnyWeb"/>
                        <w:spacing w:before="0" w:beforeAutospacing="0" w:after="0" w:afterAutospacing="0"/>
                        <w:jc w:val="distribute"/>
                      </w:pPr>
                      <w:r w:rsidRPr="00AF29F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464AF0" w:rsidRPr="00143354">
        <w:rPr>
          <w:rFonts w:cstheme="minorHAnsi"/>
          <w:sz w:val="24"/>
          <w:szCs w:val="24"/>
        </w:rPr>
        <w:t xml:space="preserve">Podmiot przetwarzający oświadcza, że w związku ze zobowiązaniem do zachowania </w:t>
      </w:r>
      <w:r w:rsidR="00464AF0" w:rsidRPr="00143354">
        <w:rPr>
          <w:rFonts w:cstheme="minorHAnsi"/>
          <w:sz w:val="24"/>
          <w:szCs w:val="24"/>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r>
        <w:rPr>
          <w:rFonts w:cstheme="minorHAnsi"/>
          <w:b/>
          <w:sz w:val="24"/>
          <w:szCs w:val="24"/>
        </w:rPr>
        <w:t xml:space="preserve">                                         </w:t>
      </w:r>
      <w:r w:rsidR="00464AF0" w:rsidRPr="00143354">
        <w:rPr>
          <w:rFonts w:cstheme="minorHAnsi"/>
          <w:b/>
          <w:sz w:val="24"/>
          <w:szCs w:val="24"/>
        </w:rPr>
        <w:t>§10</w:t>
      </w:r>
    </w:p>
    <w:p w14:paraId="34ED38AE" w14:textId="114ADF0D" w:rsidR="00464AF0" w:rsidRPr="00143354" w:rsidRDefault="00464AF0" w:rsidP="00464AF0">
      <w:pPr>
        <w:jc w:val="center"/>
        <w:rPr>
          <w:rFonts w:cstheme="minorHAnsi"/>
          <w:b/>
          <w:sz w:val="24"/>
          <w:szCs w:val="24"/>
        </w:rPr>
      </w:pPr>
      <w:r w:rsidRPr="00143354">
        <w:rPr>
          <w:rFonts w:cstheme="minorHAnsi"/>
          <w:b/>
          <w:sz w:val="24"/>
          <w:szCs w:val="24"/>
        </w:rPr>
        <w:t>Postanowienia końcowe</w:t>
      </w:r>
    </w:p>
    <w:p w14:paraId="0BA44DD2" w14:textId="02EE3F15" w:rsidR="00464AF0" w:rsidRPr="00143354" w:rsidRDefault="00464AF0" w:rsidP="00176423">
      <w:pPr>
        <w:pStyle w:val="Akapitzlist"/>
        <w:numPr>
          <w:ilvl w:val="0"/>
          <w:numId w:val="66"/>
        </w:numPr>
        <w:spacing w:after="160" w:line="259" w:lineRule="auto"/>
        <w:ind w:left="284" w:hanging="284"/>
        <w:rPr>
          <w:rFonts w:cstheme="minorHAnsi"/>
          <w:sz w:val="24"/>
          <w:szCs w:val="24"/>
        </w:rPr>
      </w:pPr>
      <w:r w:rsidRPr="00143354">
        <w:rPr>
          <w:rFonts w:cstheme="minorHAnsi"/>
          <w:sz w:val="24"/>
          <w:szCs w:val="24"/>
        </w:rPr>
        <w:t>Umowa została sporządzona w dwóch jednobrzmiących egzemplarzach dla każdej ze stron.</w:t>
      </w:r>
    </w:p>
    <w:p w14:paraId="394A2644" w14:textId="28712A3D" w:rsidR="00464AF0" w:rsidRPr="00143354" w:rsidRDefault="00464AF0" w:rsidP="00176423">
      <w:pPr>
        <w:pStyle w:val="Akapitzlist"/>
        <w:numPr>
          <w:ilvl w:val="0"/>
          <w:numId w:val="66"/>
        </w:numPr>
        <w:spacing w:after="160" w:line="259" w:lineRule="auto"/>
        <w:ind w:left="284" w:hanging="284"/>
        <w:rPr>
          <w:rFonts w:cstheme="minorHAnsi"/>
          <w:sz w:val="24"/>
          <w:szCs w:val="24"/>
        </w:rPr>
      </w:pPr>
      <w:r w:rsidRPr="00143354">
        <w:rPr>
          <w:rFonts w:cstheme="minorHAnsi"/>
          <w:sz w:val="24"/>
          <w:szCs w:val="24"/>
        </w:rPr>
        <w:t>W sprawach nieuregulowanych zastosowanie będą miały przepisy Kodeksu cywilnego oraz Rozporządzenia.</w:t>
      </w:r>
    </w:p>
    <w:p w14:paraId="20DB5790" w14:textId="5F2E218C" w:rsidR="00FA45A5" w:rsidRPr="009645B9" w:rsidRDefault="00464AF0" w:rsidP="00176423">
      <w:pPr>
        <w:pStyle w:val="Akapitzlist"/>
        <w:numPr>
          <w:ilvl w:val="0"/>
          <w:numId w:val="66"/>
        </w:numPr>
        <w:spacing w:after="160" w:line="259" w:lineRule="auto"/>
        <w:ind w:left="284" w:hanging="284"/>
        <w:rPr>
          <w:rFonts w:cstheme="minorHAnsi"/>
          <w:sz w:val="24"/>
          <w:szCs w:val="24"/>
        </w:rPr>
      </w:pPr>
      <w:r w:rsidRPr="009645B9">
        <w:rPr>
          <w:rFonts w:cstheme="minorHAnsi"/>
          <w:sz w:val="24"/>
          <w:szCs w:val="24"/>
        </w:rPr>
        <w:t xml:space="preserve">Sądem właściwym dla rozpatrzenia sporów wynikających z niniejszej umowy będzie sąd właściwy dla siedziby Administratora danych. </w:t>
      </w:r>
      <w:r w:rsidR="009645B9">
        <w:rPr>
          <w:rFonts w:cstheme="minorHAnsi"/>
          <w:sz w:val="24"/>
          <w:szCs w:val="24"/>
        </w:rPr>
        <w:br/>
      </w:r>
      <w:r w:rsidRPr="009645B9">
        <w:rPr>
          <w:rFonts w:cstheme="minorHAnsi"/>
          <w:sz w:val="24"/>
          <w:szCs w:val="24"/>
        </w:rPr>
        <w:t>_______________________                                                           ____________________</w:t>
      </w:r>
      <w:r w:rsidRPr="009645B9">
        <w:rPr>
          <w:rFonts w:cstheme="minorHAnsi"/>
          <w:b/>
          <w:sz w:val="24"/>
          <w:szCs w:val="24"/>
        </w:rPr>
        <w:t xml:space="preserve">   Administrator danych</w:t>
      </w:r>
      <w:r w:rsidRPr="009645B9">
        <w:rPr>
          <w:rFonts w:cstheme="minorHAnsi"/>
          <w:sz w:val="24"/>
          <w:szCs w:val="24"/>
        </w:rPr>
        <w:t xml:space="preserve"> </w:t>
      </w:r>
      <w:r w:rsidRPr="009645B9">
        <w:rPr>
          <w:rFonts w:cstheme="minorHAnsi"/>
          <w:sz w:val="24"/>
          <w:szCs w:val="24"/>
        </w:rPr>
        <w:tab/>
      </w:r>
      <w:r w:rsidRPr="009645B9">
        <w:rPr>
          <w:rFonts w:cstheme="minorHAnsi"/>
          <w:sz w:val="24"/>
          <w:szCs w:val="24"/>
        </w:rPr>
        <w:tab/>
      </w:r>
      <w:r w:rsidRPr="009645B9">
        <w:rPr>
          <w:rFonts w:cstheme="minorHAnsi"/>
          <w:sz w:val="24"/>
          <w:szCs w:val="24"/>
        </w:rPr>
        <w:tab/>
      </w:r>
      <w:r w:rsidRPr="009645B9">
        <w:rPr>
          <w:rFonts w:cstheme="minorHAnsi"/>
          <w:sz w:val="24"/>
          <w:szCs w:val="24"/>
        </w:rPr>
        <w:tab/>
      </w:r>
      <w:r w:rsidRPr="009645B9">
        <w:rPr>
          <w:rFonts w:cstheme="minorHAnsi"/>
          <w:sz w:val="24"/>
          <w:szCs w:val="24"/>
        </w:rPr>
        <w:tab/>
        <w:t xml:space="preserve">          </w:t>
      </w:r>
      <w:r w:rsidRPr="009645B9">
        <w:rPr>
          <w:rFonts w:cstheme="minorHAnsi"/>
          <w:b/>
          <w:sz w:val="24"/>
          <w:szCs w:val="24"/>
        </w:rPr>
        <w:t>Podmiot przetwarzający</w:t>
      </w:r>
    </w:p>
    <w:p w14:paraId="19BAE20B" w14:textId="35311363" w:rsidR="00721765" w:rsidRPr="00143354" w:rsidRDefault="00721765" w:rsidP="00721765">
      <w:pPr>
        <w:spacing w:after="0" w:line="240" w:lineRule="auto"/>
        <w:jc w:val="right"/>
        <w:rPr>
          <w:rFonts w:eastAsia="Times New Roman" w:cstheme="minorHAnsi"/>
          <w:sz w:val="24"/>
          <w:szCs w:val="24"/>
        </w:rPr>
      </w:pPr>
      <w:r w:rsidRPr="00143354">
        <w:rPr>
          <w:rFonts w:eastAsia="Times New Roman" w:cstheme="minorHAnsi"/>
          <w:sz w:val="24"/>
          <w:szCs w:val="24"/>
        </w:rPr>
        <w:lastRenderedPageBreak/>
        <w:t xml:space="preserve">Załącznik nr </w:t>
      </w:r>
      <w:r w:rsidR="00464AF0" w:rsidRPr="00143354">
        <w:rPr>
          <w:rFonts w:eastAsia="Times New Roman" w:cstheme="minorHAnsi"/>
          <w:sz w:val="24"/>
          <w:szCs w:val="24"/>
        </w:rPr>
        <w:t>6</w:t>
      </w:r>
    </w:p>
    <w:p w14:paraId="317E7259" w14:textId="1AF9C1E8" w:rsidR="00721765" w:rsidRPr="00143354" w:rsidRDefault="00721765" w:rsidP="00721765">
      <w:pPr>
        <w:spacing w:after="0" w:line="240" w:lineRule="auto"/>
        <w:jc w:val="right"/>
        <w:rPr>
          <w:rFonts w:eastAsia="Times New Roman" w:cstheme="minorHAnsi"/>
          <w:sz w:val="24"/>
          <w:szCs w:val="24"/>
        </w:rPr>
      </w:pPr>
      <w:r w:rsidRPr="00143354">
        <w:rPr>
          <w:rFonts w:eastAsia="Times New Roman" w:cstheme="minorHAnsi"/>
          <w:sz w:val="24"/>
          <w:szCs w:val="24"/>
        </w:rPr>
        <w:t>Do Polityki Bezpieczeństwa Informacji</w:t>
      </w:r>
      <w:r w:rsidR="00AB0AC0" w:rsidRPr="00143354">
        <w:rPr>
          <w:rFonts w:eastAsia="Times New Roman" w:cstheme="minorHAnsi"/>
          <w:spacing w:val="-1"/>
          <w:sz w:val="24"/>
          <w:szCs w:val="24"/>
        </w:rPr>
        <w:t xml:space="preserve"> w zakresie danych osobowych</w:t>
      </w:r>
    </w:p>
    <w:p w14:paraId="5AF59C91" w14:textId="77777777" w:rsidR="009F6F2A" w:rsidRPr="00143354" w:rsidRDefault="009F6F2A" w:rsidP="009F6F2A">
      <w:pPr>
        <w:spacing w:after="0" w:line="240" w:lineRule="auto"/>
        <w:jc w:val="center"/>
        <w:rPr>
          <w:rFonts w:cstheme="minorHAnsi"/>
          <w:b/>
          <w:sz w:val="24"/>
          <w:szCs w:val="24"/>
        </w:rPr>
      </w:pPr>
    </w:p>
    <w:p w14:paraId="1B845785" w14:textId="77777777" w:rsidR="009A2A3C" w:rsidRPr="00143354" w:rsidRDefault="009F6F2A" w:rsidP="009F6F2A">
      <w:pPr>
        <w:spacing w:after="0" w:line="240" w:lineRule="auto"/>
        <w:jc w:val="center"/>
        <w:rPr>
          <w:rFonts w:cstheme="minorHAnsi"/>
          <w:b/>
          <w:sz w:val="24"/>
          <w:szCs w:val="24"/>
        </w:rPr>
      </w:pPr>
      <w:r w:rsidRPr="00143354">
        <w:rPr>
          <w:rFonts w:cstheme="minorHAnsi"/>
          <w:b/>
          <w:sz w:val="24"/>
          <w:szCs w:val="24"/>
        </w:rPr>
        <w:t>Przepływ danych  pomiędzy systemami</w:t>
      </w:r>
    </w:p>
    <w:p w14:paraId="3F1E51EC" w14:textId="77777777" w:rsidR="009F6F2A" w:rsidRPr="00143354" w:rsidRDefault="009F6F2A" w:rsidP="009F6F2A">
      <w:pPr>
        <w:spacing w:after="0" w:line="240" w:lineRule="auto"/>
        <w:jc w:val="center"/>
        <w:rPr>
          <w:rFonts w:eastAsia="Times New Roman" w:cstheme="minorHAnsi"/>
          <w:b/>
          <w:sz w:val="24"/>
          <w:szCs w:val="24"/>
        </w:rPr>
      </w:pPr>
    </w:p>
    <w:p w14:paraId="0939A4F4" w14:textId="77777777" w:rsidR="009A2A3C" w:rsidRPr="00143354" w:rsidRDefault="009A2A3C" w:rsidP="00176423">
      <w:pPr>
        <w:pStyle w:val="Bezodstpw"/>
        <w:numPr>
          <w:ilvl w:val="0"/>
          <w:numId w:val="53"/>
        </w:numPr>
        <w:ind w:left="426"/>
        <w:rPr>
          <w:rFonts w:cstheme="minorHAnsi"/>
          <w:sz w:val="24"/>
          <w:szCs w:val="24"/>
        </w:rPr>
      </w:pPr>
      <w:r w:rsidRPr="00143354">
        <w:rPr>
          <w:rFonts w:cstheme="minorHAnsi"/>
          <w:sz w:val="24"/>
          <w:szCs w:val="24"/>
        </w:rPr>
        <w:t xml:space="preserve">Przepływ danych pomiędzy systemami zastosowanymi w celu przetwarzania danych osobowych może odbywać się w postaci przepływu jednokierunkowego lub przepływu dwukierunkowego. </w:t>
      </w:r>
    </w:p>
    <w:p w14:paraId="0379CC6E" w14:textId="77777777" w:rsidR="009A2A3C" w:rsidRPr="00143354" w:rsidRDefault="009A2A3C" w:rsidP="00176423">
      <w:pPr>
        <w:pStyle w:val="Bezodstpw"/>
        <w:numPr>
          <w:ilvl w:val="0"/>
          <w:numId w:val="53"/>
        </w:numPr>
        <w:ind w:left="426"/>
        <w:rPr>
          <w:rFonts w:cstheme="minorHAnsi"/>
          <w:sz w:val="24"/>
          <w:szCs w:val="24"/>
        </w:rPr>
      </w:pPr>
      <w:r w:rsidRPr="00143354">
        <w:rPr>
          <w:rFonts w:cstheme="minorHAnsi"/>
          <w:sz w:val="24"/>
          <w:szCs w:val="24"/>
        </w:rPr>
        <w:t xml:space="preserve">Przesyłanie danych pomiędzy systemami może odbywać się w sposób półautomatyczny, poprzez ręczne pobranie pliku z jednego programu i przeniesienie go do drugiego </w:t>
      </w:r>
      <w:r w:rsidR="00A72F2D" w:rsidRPr="00143354">
        <w:rPr>
          <w:rFonts w:cstheme="minorHAnsi"/>
          <w:sz w:val="24"/>
          <w:szCs w:val="24"/>
        </w:rPr>
        <w:t xml:space="preserve">                   </w:t>
      </w:r>
      <w:r w:rsidRPr="00143354">
        <w:rPr>
          <w:rFonts w:cstheme="minorHAnsi"/>
          <w:sz w:val="24"/>
          <w:szCs w:val="24"/>
        </w:rPr>
        <w:t>z wykorzystaniem funkcji eksportu/importu (dane przesyłane są z serwera poprzez sieć lokalną) lub w sposób automatyczny (program automatycznie przesyła dane do bazy na serwerze poprzez sieć lokalną).</w:t>
      </w:r>
    </w:p>
    <w:p w14:paraId="72A45CBE" w14:textId="77777777" w:rsidR="009A2A3C" w:rsidRPr="00143354" w:rsidRDefault="009A2A3C" w:rsidP="00176423">
      <w:pPr>
        <w:pStyle w:val="Bezodstpw"/>
        <w:numPr>
          <w:ilvl w:val="0"/>
          <w:numId w:val="53"/>
        </w:numPr>
        <w:ind w:left="426"/>
        <w:rPr>
          <w:rFonts w:cstheme="minorHAnsi"/>
          <w:sz w:val="24"/>
          <w:szCs w:val="24"/>
        </w:rPr>
      </w:pPr>
      <w:r w:rsidRPr="00143354">
        <w:rPr>
          <w:rFonts w:cstheme="minorHAnsi"/>
          <w:sz w:val="24"/>
          <w:szCs w:val="24"/>
        </w:rPr>
        <w:t xml:space="preserve">Dane osobowe przetwarzane w Zespole Parków Krajobrazowych Województwa Śląskiego za pomocą opisanego w Załączniku nr 2 oprogramowania przesyłane są </w:t>
      </w:r>
      <w:r w:rsidR="00C333B2" w:rsidRPr="00143354">
        <w:rPr>
          <w:rFonts w:cstheme="minorHAnsi"/>
          <w:sz w:val="24"/>
          <w:szCs w:val="24"/>
        </w:rPr>
        <w:br/>
      </w:r>
      <w:r w:rsidRPr="00143354">
        <w:rPr>
          <w:rFonts w:cstheme="minorHAnsi"/>
          <w:sz w:val="24"/>
          <w:szCs w:val="24"/>
        </w:rPr>
        <w:t>w następujący sposób:</w:t>
      </w:r>
    </w:p>
    <w:p w14:paraId="2686DB7D" w14:textId="77777777" w:rsidR="009A2A3C" w:rsidRPr="00143354" w:rsidRDefault="009A2A3C" w:rsidP="00176423">
      <w:pPr>
        <w:pStyle w:val="Bezodstpw"/>
        <w:numPr>
          <w:ilvl w:val="0"/>
          <w:numId w:val="54"/>
        </w:numPr>
        <w:rPr>
          <w:rFonts w:cstheme="minorHAnsi"/>
          <w:sz w:val="24"/>
          <w:szCs w:val="24"/>
        </w:rPr>
      </w:pPr>
      <w:r w:rsidRPr="00143354">
        <w:rPr>
          <w:rFonts w:cstheme="minorHAnsi"/>
          <w:sz w:val="24"/>
          <w:szCs w:val="24"/>
        </w:rPr>
        <w:t xml:space="preserve">Program </w:t>
      </w:r>
      <w:proofErr w:type="spellStart"/>
      <w:r w:rsidRPr="00143354">
        <w:rPr>
          <w:rFonts w:cstheme="minorHAnsi"/>
          <w:sz w:val="24"/>
          <w:szCs w:val="24"/>
        </w:rPr>
        <w:t>Probit</w:t>
      </w:r>
      <w:proofErr w:type="spellEnd"/>
      <w:r w:rsidRPr="00143354">
        <w:rPr>
          <w:rFonts w:cstheme="minorHAnsi"/>
          <w:sz w:val="24"/>
          <w:szCs w:val="24"/>
        </w:rPr>
        <w:t>:</w:t>
      </w:r>
    </w:p>
    <w:p w14:paraId="1E9F04A2" w14:textId="77777777" w:rsidR="009A2A3C" w:rsidRPr="00143354" w:rsidRDefault="009A2A3C" w:rsidP="009A2A3C">
      <w:pPr>
        <w:spacing w:after="0" w:line="240" w:lineRule="auto"/>
        <w:rPr>
          <w:rFonts w:eastAsia="Times New Roman" w:cstheme="minorHAnsi"/>
          <w:sz w:val="24"/>
          <w:szCs w:val="24"/>
        </w:rPr>
      </w:pPr>
    </w:p>
    <w:p w14:paraId="5581737F" w14:textId="77777777" w:rsidR="009A2A3C" w:rsidRPr="00143354" w:rsidRDefault="009A2A3C" w:rsidP="009A2A3C">
      <w:pPr>
        <w:shd w:val="clear" w:color="auto" w:fill="FFFFFF"/>
        <w:spacing w:after="0" w:line="240" w:lineRule="auto"/>
        <w:jc w:val="center"/>
        <w:rPr>
          <w:rFonts w:eastAsia="Times New Roman" w:cstheme="minorHAnsi"/>
          <w:sz w:val="24"/>
          <w:szCs w:val="24"/>
        </w:rPr>
      </w:pPr>
      <w:r w:rsidRPr="00143354">
        <w:rPr>
          <w:rFonts w:eastAsia="Times New Roman" w:cstheme="minorHAnsi"/>
          <w:noProof/>
          <w:sz w:val="24"/>
          <w:szCs w:val="24"/>
        </w:rPr>
        <w:drawing>
          <wp:inline distT="0" distB="0" distL="0" distR="0" wp14:anchorId="139CAA25" wp14:editId="7C381465">
            <wp:extent cx="4286250" cy="1562100"/>
            <wp:effectExtent l="19050" t="0" r="0" b="0"/>
            <wp:docPr id="2"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0" cy="1562100"/>
                    </a:xfrm>
                    <a:prstGeom prst="rect">
                      <a:avLst/>
                    </a:prstGeom>
                    <a:noFill/>
                    <a:ln>
                      <a:noFill/>
                    </a:ln>
                  </pic:spPr>
                </pic:pic>
              </a:graphicData>
            </a:graphic>
          </wp:inline>
        </w:drawing>
      </w:r>
    </w:p>
    <w:p w14:paraId="6238B543" w14:textId="77777777" w:rsidR="009A2A3C" w:rsidRPr="00143354" w:rsidRDefault="009A2A3C" w:rsidP="009A2A3C">
      <w:pPr>
        <w:spacing w:after="0" w:line="240" w:lineRule="auto"/>
        <w:jc w:val="center"/>
        <w:rPr>
          <w:rFonts w:eastAsia="Times New Roman" w:cstheme="minorHAnsi"/>
          <w:b/>
          <w:bCs/>
          <w:sz w:val="24"/>
          <w:szCs w:val="24"/>
        </w:rPr>
      </w:pPr>
    </w:p>
    <w:p w14:paraId="348EBB49" w14:textId="77777777" w:rsidR="009A2A3C" w:rsidRPr="00143354" w:rsidRDefault="009A2A3C" w:rsidP="00011792">
      <w:pPr>
        <w:pStyle w:val="Bezodstpw"/>
        <w:numPr>
          <w:ilvl w:val="0"/>
          <w:numId w:val="54"/>
        </w:numPr>
        <w:rPr>
          <w:rFonts w:cstheme="minorHAnsi"/>
          <w:sz w:val="24"/>
          <w:szCs w:val="24"/>
        </w:rPr>
      </w:pPr>
      <w:r w:rsidRPr="00143354">
        <w:rPr>
          <w:rFonts w:cstheme="minorHAnsi"/>
          <w:sz w:val="24"/>
          <w:szCs w:val="24"/>
        </w:rPr>
        <w:t>Program Płatnik:</w:t>
      </w:r>
    </w:p>
    <w:p w14:paraId="62B3A13B" w14:textId="77777777" w:rsidR="009A2A3C" w:rsidRPr="00143354" w:rsidRDefault="009A2A3C" w:rsidP="009A2A3C">
      <w:pPr>
        <w:pStyle w:val="Bezodstpw"/>
        <w:rPr>
          <w:rFonts w:cstheme="minorHAnsi"/>
          <w:sz w:val="24"/>
          <w:szCs w:val="24"/>
        </w:rPr>
      </w:pPr>
    </w:p>
    <w:p w14:paraId="203D39BD" w14:textId="77777777" w:rsidR="009A2A3C" w:rsidRPr="00143354" w:rsidRDefault="009A2A3C" w:rsidP="009A2A3C">
      <w:pPr>
        <w:pStyle w:val="Bezodstpw"/>
        <w:ind w:left="720"/>
        <w:rPr>
          <w:rFonts w:cstheme="minorHAnsi"/>
          <w:sz w:val="24"/>
          <w:szCs w:val="24"/>
        </w:rPr>
      </w:pPr>
      <w:r w:rsidRPr="00143354">
        <w:rPr>
          <w:rFonts w:cstheme="minorHAnsi"/>
          <w:noProof/>
          <w:sz w:val="24"/>
          <w:szCs w:val="24"/>
        </w:rPr>
        <w:drawing>
          <wp:inline distT="0" distB="0" distL="0" distR="0" wp14:anchorId="0E73676C" wp14:editId="7C53501B">
            <wp:extent cx="5494655" cy="989330"/>
            <wp:effectExtent l="0" t="0" r="0" b="1270"/>
            <wp:docPr id="3"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4655" cy="989330"/>
                    </a:xfrm>
                    <a:prstGeom prst="rect">
                      <a:avLst/>
                    </a:prstGeom>
                    <a:noFill/>
                    <a:ln>
                      <a:noFill/>
                    </a:ln>
                  </pic:spPr>
                </pic:pic>
              </a:graphicData>
            </a:graphic>
          </wp:inline>
        </w:drawing>
      </w:r>
    </w:p>
    <w:p w14:paraId="67DCD150" w14:textId="77777777" w:rsidR="009A2A3C" w:rsidRPr="00143354" w:rsidRDefault="009A2A3C" w:rsidP="009A2A3C">
      <w:pPr>
        <w:pStyle w:val="Bezodstpw"/>
        <w:ind w:left="720"/>
        <w:rPr>
          <w:rFonts w:cstheme="minorHAnsi"/>
          <w:sz w:val="24"/>
          <w:szCs w:val="24"/>
        </w:rPr>
      </w:pPr>
    </w:p>
    <w:p w14:paraId="1D56D91C" w14:textId="77777777" w:rsidR="009A2A3C" w:rsidRPr="00143354" w:rsidRDefault="009A2A3C" w:rsidP="00011792">
      <w:pPr>
        <w:pStyle w:val="Bezodstpw"/>
        <w:numPr>
          <w:ilvl w:val="0"/>
          <w:numId w:val="54"/>
        </w:numPr>
        <w:rPr>
          <w:rFonts w:cstheme="minorHAnsi"/>
          <w:sz w:val="24"/>
          <w:szCs w:val="24"/>
        </w:rPr>
      </w:pPr>
      <w:r w:rsidRPr="00143354">
        <w:rPr>
          <w:rFonts w:cstheme="minorHAnsi"/>
          <w:sz w:val="24"/>
          <w:szCs w:val="24"/>
        </w:rPr>
        <w:t xml:space="preserve">Przepływ pomiędzy programami </w:t>
      </w:r>
      <w:proofErr w:type="spellStart"/>
      <w:r w:rsidRPr="00143354">
        <w:rPr>
          <w:rFonts w:cstheme="minorHAnsi"/>
          <w:sz w:val="24"/>
          <w:szCs w:val="24"/>
        </w:rPr>
        <w:t>Probit</w:t>
      </w:r>
      <w:proofErr w:type="spellEnd"/>
      <w:r w:rsidRPr="00143354">
        <w:rPr>
          <w:rFonts w:cstheme="minorHAnsi"/>
          <w:sz w:val="24"/>
          <w:szCs w:val="24"/>
        </w:rPr>
        <w:t xml:space="preserve"> i Płatnik: </w:t>
      </w:r>
    </w:p>
    <w:p w14:paraId="27D3C1FE" w14:textId="77777777" w:rsidR="009A2A3C" w:rsidRPr="00143354" w:rsidRDefault="009A2A3C" w:rsidP="009A2A3C">
      <w:pPr>
        <w:pStyle w:val="Bezodstpw"/>
        <w:ind w:left="720"/>
        <w:rPr>
          <w:rFonts w:cstheme="minorHAnsi"/>
          <w:sz w:val="24"/>
          <w:szCs w:val="24"/>
        </w:rPr>
      </w:pPr>
    </w:p>
    <w:p w14:paraId="01C5F74F" w14:textId="77777777" w:rsidR="009A2A3C" w:rsidRPr="00143354" w:rsidRDefault="009A2A3C" w:rsidP="009A2A3C">
      <w:pPr>
        <w:pStyle w:val="Bezodstpw"/>
        <w:ind w:left="720"/>
        <w:rPr>
          <w:rFonts w:cstheme="minorHAnsi"/>
          <w:sz w:val="24"/>
          <w:szCs w:val="24"/>
        </w:rPr>
      </w:pPr>
      <w:r w:rsidRPr="00143354">
        <w:rPr>
          <w:rFonts w:cstheme="minorHAnsi"/>
          <w:noProof/>
          <w:sz w:val="24"/>
          <w:szCs w:val="24"/>
        </w:rPr>
        <w:drawing>
          <wp:inline distT="0" distB="0" distL="0" distR="0" wp14:anchorId="23350CA7" wp14:editId="45332B6C">
            <wp:extent cx="5494655" cy="398780"/>
            <wp:effectExtent l="0" t="0" r="0" b="1270"/>
            <wp:docPr id="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4655" cy="398780"/>
                    </a:xfrm>
                    <a:prstGeom prst="rect">
                      <a:avLst/>
                    </a:prstGeom>
                    <a:noFill/>
                    <a:ln>
                      <a:noFill/>
                    </a:ln>
                  </pic:spPr>
                </pic:pic>
              </a:graphicData>
            </a:graphic>
          </wp:inline>
        </w:drawing>
      </w:r>
    </w:p>
    <w:p w14:paraId="22AD307F" w14:textId="77777777" w:rsidR="009A2A3C" w:rsidRPr="00143354" w:rsidRDefault="009A2A3C" w:rsidP="009A2A3C">
      <w:pPr>
        <w:pStyle w:val="Bezodstpw"/>
        <w:ind w:left="720"/>
        <w:rPr>
          <w:rFonts w:cstheme="minorHAnsi"/>
          <w:sz w:val="24"/>
          <w:szCs w:val="24"/>
        </w:rPr>
      </w:pPr>
    </w:p>
    <w:p w14:paraId="692A44B7" w14:textId="77777777" w:rsidR="009A2A3C" w:rsidRPr="00143354" w:rsidRDefault="009A2A3C" w:rsidP="00011792">
      <w:pPr>
        <w:pStyle w:val="Bezodstpw"/>
        <w:numPr>
          <w:ilvl w:val="0"/>
          <w:numId w:val="54"/>
        </w:numPr>
        <w:rPr>
          <w:rFonts w:cstheme="minorHAnsi"/>
          <w:sz w:val="24"/>
          <w:szCs w:val="24"/>
        </w:rPr>
      </w:pPr>
      <w:r w:rsidRPr="00143354">
        <w:rPr>
          <w:rFonts w:cstheme="minorHAnsi"/>
          <w:sz w:val="24"/>
          <w:szCs w:val="24"/>
        </w:rPr>
        <w:t xml:space="preserve">Przepływ pomiędzy programem </w:t>
      </w:r>
      <w:proofErr w:type="spellStart"/>
      <w:r w:rsidRPr="00143354">
        <w:rPr>
          <w:rFonts w:cstheme="minorHAnsi"/>
          <w:sz w:val="24"/>
          <w:szCs w:val="24"/>
        </w:rPr>
        <w:t>Probit</w:t>
      </w:r>
      <w:proofErr w:type="spellEnd"/>
      <w:r w:rsidRPr="00143354">
        <w:rPr>
          <w:rFonts w:cstheme="minorHAnsi"/>
          <w:sz w:val="24"/>
          <w:szCs w:val="24"/>
        </w:rPr>
        <w:t xml:space="preserve"> i Bankowością Internetową</w:t>
      </w:r>
    </w:p>
    <w:p w14:paraId="159B0364" w14:textId="77777777" w:rsidR="009A2A3C" w:rsidRPr="00143354" w:rsidRDefault="009A2A3C" w:rsidP="009A2A3C">
      <w:pPr>
        <w:pStyle w:val="Bezodstpw"/>
        <w:ind w:left="720"/>
        <w:rPr>
          <w:rFonts w:cstheme="minorHAnsi"/>
          <w:sz w:val="24"/>
          <w:szCs w:val="24"/>
        </w:rPr>
      </w:pPr>
    </w:p>
    <w:p w14:paraId="76DDBDCF" w14:textId="77777777" w:rsidR="009A2A3C" w:rsidRPr="00143354" w:rsidRDefault="009A2A3C" w:rsidP="009A2A3C">
      <w:pPr>
        <w:spacing w:after="0" w:line="240" w:lineRule="auto"/>
        <w:ind w:left="708"/>
        <w:jc w:val="center"/>
        <w:rPr>
          <w:rFonts w:eastAsia="Times New Roman" w:cstheme="minorHAnsi"/>
          <w:b/>
          <w:bCs/>
          <w:sz w:val="24"/>
          <w:szCs w:val="24"/>
        </w:rPr>
      </w:pPr>
      <w:r w:rsidRPr="00143354">
        <w:rPr>
          <w:rFonts w:eastAsia="Times New Roman" w:cstheme="minorHAnsi"/>
          <w:b/>
          <w:bCs/>
          <w:noProof/>
          <w:sz w:val="24"/>
          <w:szCs w:val="24"/>
        </w:rPr>
        <w:drawing>
          <wp:inline distT="0" distB="0" distL="0" distR="0" wp14:anchorId="5715B662" wp14:editId="7702B9DF">
            <wp:extent cx="5494655" cy="398780"/>
            <wp:effectExtent l="0" t="0" r="0" b="1270"/>
            <wp:docPr id="5"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4655" cy="398780"/>
                    </a:xfrm>
                    <a:prstGeom prst="rect">
                      <a:avLst/>
                    </a:prstGeom>
                    <a:noFill/>
                    <a:ln>
                      <a:noFill/>
                    </a:ln>
                  </pic:spPr>
                </pic:pic>
              </a:graphicData>
            </a:graphic>
          </wp:inline>
        </w:drawing>
      </w:r>
    </w:p>
    <w:p w14:paraId="33C7AE07" w14:textId="77777777" w:rsidR="009A2A3C" w:rsidRPr="00143354" w:rsidRDefault="009A2A3C" w:rsidP="009A2A3C">
      <w:pPr>
        <w:spacing w:after="0" w:line="240" w:lineRule="auto"/>
        <w:jc w:val="center"/>
        <w:rPr>
          <w:rFonts w:eastAsia="Times New Roman" w:cstheme="minorHAnsi"/>
          <w:b/>
          <w:bCs/>
          <w:sz w:val="24"/>
          <w:szCs w:val="24"/>
        </w:rPr>
      </w:pPr>
    </w:p>
    <w:p w14:paraId="0E6C17E4" w14:textId="77777777" w:rsidR="009A2A3C" w:rsidRPr="00143354" w:rsidRDefault="009A2A3C" w:rsidP="00C333B2">
      <w:pPr>
        <w:pStyle w:val="Bezodstpw"/>
        <w:rPr>
          <w:rFonts w:cstheme="minorHAnsi"/>
          <w:sz w:val="24"/>
          <w:szCs w:val="24"/>
        </w:rPr>
      </w:pPr>
      <w:r w:rsidRPr="00143354">
        <w:rPr>
          <w:rFonts w:cstheme="minorHAnsi"/>
          <w:sz w:val="24"/>
          <w:szCs w:val="24"/>
        </w:rPr>
        <w:t>W przypadku pozostałych programów bezpośredni przepływ nie istnieje.</w:t>
      </w:r>
    </w:p>
    <w:p w14:paraId="30233EAA" w14:textId="77777777" w:rsidR="00AC20AA" w:rsidRPr="00143354" w:rsidRDefault="00AC20AA" w:rsidP="000E3E76">
      <w:pPr>
        <w:spacing w:after="0" w:line="240" w:lineRule="auto"/>
        <w:rPr>
          <w:rFonts w:eastAsia="Times New Roman" w:cstheme="minorHAnsi"/>
          <w:b/>
          <w:sz w:val="24"/>
          <w:szCs w:val="24"/>
        </w:rPr>
      </w:pPr>
    </w:p>
    <w:p w14:paraId="20108AD4" w14:textId="77777777" w:rsidR="00B45BBF" w:rsidRDefault="00B45BBF" w:rsidP="00FA45A5">
      <w:pPr>
        <w:spacing w:after="0" w:line="240" w:lineRule="auto"/>
        <w:jc w:val="right"/>
        <w:rPr>
          <w:rFonts w:cstheme="minorHAnsi"/>
          <w:sz w:val="24"/>
          <w:szCs w:val="24"/>
        </w:rPr>
      </w:pPr>
    </w:p>
    <w:p w14:paraId="71ACEF20" w14:textId="77777777" w:rsidR="00B45BBF" w:rsidRDefault="00B45BBF" w:rsidP="00FA45A5">
      <w:pPr>
        <w:spacing w:after="0" w:line="240" w:lineRule="auto"/>
        <w:jc w:val="right"/>
        <w:rPr>
          <w:rFonts w:cstheme="minorHAnsi"/>
          <w:sz w:val="24"/>
          <w:szCs w:val="24"/>
        </w:rPr>
      </w:pPr>
    </w:p>
    <w:p w14:paraId="45906E91" w14:textId="35AAB9F6" w:rsidR="00FA45A5" w:rsidRPr="00143354" w:rsidRDefault="00FA45A5" w:rsidP="00FA45A5">
      <w:pPr>
        <w:spacing w:after="0" w:line="240" w:lineRule="auto"/>
        <w:jc w:val="right"/>
        <w:rPr>
          <w:rFonts w:cstheme="minorHAnsi"/>
          <w:sz w:val="24"/>
          <w:szCs w:val="24"/>
        </w:rPr>
      </w:pPr>
      <w:r w:rsidRPr="00143354">
        <w:rPr>
          <w:rFonts w:cstheme="minorHAnsi"/>
          <w:sz w:val="24"/>
          <w:szCs w:val="24"/>
        </w:rPr>
        <w:lastRenderedPageBreak/>
        <w:t>Załącznik nr 7</w:t>
      </w:r>
    </w:p>
    <w:p w14:paraId="50EE8558" w14:textId="3A2AEA96" w:rsidR="00FA45A5" w:rsidRPr="00143354" w:rsidRDefault="00FA45A5" w:rsidP="00FA45A5">
      <w:pPr>
        <w:spacing w:after="0" w:line="240" w:lineRule="auto"/>
        <w:jc w:val="right"/>
        <w:rPr>
          <w:rFonts w:cstheme="minorHAnsi"/>
          <w:sz w:val="24"/>
          <w:szCs w:val="24"/>
        </w:rPr>
      </w:pPr>
      <w:r w:rsidRPr="00143354">
        <w:rPr>
          <w:rFonts w:cstheme="minorHAnsi"/>
          <w:sz w:val="24"/>
          <w:szCs w:val="24"/>
        </w:rPr>
        <w:t>Do Polityki Bezpieczeństwa Informacji</w:t>
      </w:r>
      <w:r w:rsidR="00AB0AC0" w:rsidRPr="00143354">
        <w:rPr>
          <w:rFonts w:eastAsia="Times New Roman" w:cstheme="minorHAnsi"/>
          <w:spacing w:val="-1"/>
          <w:sz w:val="24"/>
          <w:szCs w:val="24"/>
        </w:rPr>
        <w:t xml:space="preserve"> w zakresie danych osobowych</w:t>
      </w:r>
    </w:p>
    <w:p w14:paraId="697E648C" w14:textId="77777777" w:rsidR="00FA45A5" w:rsidRPr="00143354" w:rsidRDefault="00FA45A5" w:rsidP="00FA45A5">
      <w:pPr>
        <w:spacing w:after="0" w:line="240" w:lineRule="auto"/>
        <w:jc w:val="right"/>
        <w:rPr>
          <w:rFonts w:cstheme="minorHAnsi"/>
          <w:sz w:val="24"/>
          <w:szCs w:val="24"/>
        </w:rPr>
      </w:pPr>
    </w:p>
    <w:p w14:paraId="30E4380F" w14:textId="77777777" w:rsidR="00FA45A5" w:rsidRPr="00143354" w:rsidRDefault="00FA45A5" w:rsidP="00FA45A5">
      <w:pPr>
        <w:spacing w:after="0"/>
        <w:jc w:val="center"/>
        <w:rPr>
          <w:rFonts w:cstheme="minorHAnsi"/>
          <w:b/>
          <w:sz w:val="24"/>
          <w:szCs w:val="24"/>
        </w:rPr>
      </w:pPr>
      <w:r w:rsidRPr="00143354">
        <w:rPr>
          <w:rFonts w:cstheme="minorHAnsi"/>
          <w:b/>
          <w:sz w:val="24"/>
          <w:szCs w:val="24"/>
        </w:rPr>
        <w:t>Klauzula informacyjna</w:t>
      </w:r>
    </w:p>
    <w:p w14:paraId="3E477230" w14:textId="77777777" w:rsidR="00FA45A5" w:rsidRPr="00143354" w:rsidRDefault="00FA45A5" w:rsidP="00FA45A5">
      <w:pPr>
        <w:jc w:val="center"/>
        <w:rPr>
          <w:rFonts w:cstheme="minorHAnsi"/>
          <w:b/>
          <w:sz w:val="24"/>
          <w:szCs w:val="24"/>
        </w:rPr>
      </w:pPr>
      <w:r w:rsidRPr="00143354">
        <w:rPr>
          <w:rFonts w:cstheme="minorHAnsi"/>
          <w:i/>
          <w:sz w:val="24"/>
          <w:szCs w:val="24"/>
        </w:rPr>
        <w:t>dotycząca monitoringu wizyjnego</w:t>
      </w:r>
    </w:p>
    <w:p w14:paraId="28FC60FF" w14:textId="4C6DC382" w:rsidR="00842BCB" w:rsidRPr="00F05731" w:rsidRDefault="00842BCB" w:rsidP="00176423">
      <w:pPr>
        <w:pStyle w:val="Textbody"/>
        <w:rPr>
          <w:rFonts w:asciiTheme="minorHAnsi" w:hAnsiTheme="minorHAnsi" w:cstheme="minorHAnsi"/>
          <w:b/>
          <w:bCs/>
          <w:sz w:val="24"/>
          <w:lang w:val="pl-PL"/>
        </w:rPr>
      </w:pPr>
      <w:r w:rsidRPr="00143354">
        <w:rPr>
          <w:rStyle w:val="StrongEmphasis"/>
          <w:rFonts w:asciiTheme="minorHAnsi" w:hAnsiTheme="minorHAnsi" w:cstheme="minorHAnsi"/>
          <w:sz w:val="24"/>
          <w:lang w:val="pl-PL"/>
        </w:rPr>
        <w:t xml:space="preserve">Zgodnie z art. 13 ust. 1 i ust. 2 Rozporządzenia Parlamentu Europejskiego i Rady (UE) 2016/670 z dnia 27 kwietnia 2016r. w sprawie ochrony osób fizycznych w związku </w:t>
      </w:r>
      <w:r w:rsidR="00EC14AF">
        <w:rPr>
          <w:rStyle w:val="StrongEmphasis"/>
          <w:rFonts w:asciiTheme="minorHAnsi" w:hAnsiTheme="minorHAnsi" w:cstheme="minorHAnsi"/>
          <w:sz w:val="24"/>
          <w:lang w:val="pl-PL"/>
        </w:rPr>
        <w:br/>
      </w:r>
      <w:r w:rsidRPr="00143354">
        <w:rPr>
          <w:rStyle w:val="StrongEmphasis"/>
          <w:rFonts w:asciiTheme="minorHAnsi" w:hAnsiTheme="minorHAnsi" w:cstheme="minorHAnsi"/>
          <w:sz w:val="24"/>
          <w:lang w:val="pl-PL"/>
        </w:rPr>
        <w:t>z przetwarzaniem danych osobowych i w sprawie swobodnego przepływu takich danych oraz uchylenia Dyrektywy 96/46/WE  (ogólne rozporządzenie o ochronie danych), zwanym dalej RODO informujemy, iż:</w:t>
      </w:r>
    </w:p>
    <w:p w14:paraId="7521DD84" w14:textId="60DF0D29" w:rsidR="00842BCB" w:rsidRPr="00143354" w:rsidRDefault="00842BCB" w:rsidP="00176423">
      <w:pPr>
        <w:pStyle w:val="Akapitzlist"/>
        <w:numPr>
          <w:ilvl w:val="0"/>
          <w:numId w:val="79"/>
        </w:numPr>
        <w:suppressAutoHyphens/>
        <w:autoSpaceDN w:val="0"/>
        <w:spacing w:before="113" w:after="113" w:line="240" w:lineRule="auto"/>
        <w:contextualSpacing w:val="0"/>
        <w:rPr>
          <w:rFonts w:cstheme="minorHAnsi"/>
          <w:sz w:val="24"/>
          <w:szCs w:val="24"/>
        </w:rPr>
      </w:pPr>
      <w:r w:rsidRPr="00143354">
        <w:rPr>
          <w:rStyle w:val="Internetlink"/>
          <w:rFonts w:cstheme="minorHAnsi"/>
          <w:color w:val="000000"/>
          <w:sz w:val="24"/>
          <w:szCs w:val="24"/>
        </w:rPr>
        <w:t>Administratorem Pani/Pana danych osobowych jest Zesp</w:t>
      </w:r>
      <w:r w:rsidRPr="00143354">
        <w:rPr>
          <w:rFonts w:cstheme="minorHAnsi"/>
          <w:sz w:val="24"/>
          <w:szCs w:val="24"/>
        </w:rPr>
        <w:t xml:space="preserve">ół Parków Krajobrazowych Województwa Śląskiego w Katowicach z siedzibą w Będzinie, ul. I. Krasickiego 25, </w:t>
      </w:r>
      <w:r w:rsidR="00EC14AF">
        <w:rPr>
          <w:rFonts w:cstheme="minorHAnsi"/>
          <w:sz w:val="24"/>
          <w:szCs w:val="24"/>
        </w:rPr>
        <w:br/>
      </w:r>
      <w:r w:rsidRPr="00143354">
        <w:rPr>
          <w:rFonts w:cstheme="minorHAnsi"/>
          <w:sz w:val="24"/>
          <w:szCs w:val="24"/>
        </w:rPr>
        <w:t>42-500 Będzin.</w:t>
      </w:r>
    </w:p>
    <w:p w14:paraId="2F3C0AB7" w14:textId="1C30FECD" w:rsidR="00842BCB" w:rsidRPr="00143354" w:rsidRDefault="00842BCB" w:rsidP="00176423">
      <w:pPr>
        <w:pStyle w:val="Akapitzlist"/>
        <w:numPr>
          <w:ilvl w:val="0"/>
          <w:numId w:val="79"/>
        </w:numPr>
        <w:suppressAutoHyphens/>
        <w:autoSpaceDN w:val="0"/>
        <w:spacing w:after="0" w:line="240" w:lineRule="auto"/>
        <w:contextualSpacing w:val="0"/>
        <w:rPr>
          <w:rFonts w:cstheme="minorHAnsi"/>
          <w:sz w:val="24"/>
          <w:szCs w:val="24"/>
        </w:rPr>
      </w:pPr>
      <w:r w:rsidRPr="00143354">
        <w:rPr>
          <w:rFonts w:cstheme="minorHAnsi"/>
          <w:sz w:val="24"/>
          <w:szCs w:val="24"/>
        </w:rPr>
        <w:t>Z Inspektorem Ochrony Danych można kontaktować się mailowo, pod adresem iod@zpk.com.pl lub  pocztą tradycyjną pod adres kontaktowy Administratora danych.</w:t>
      </w:r>
    </w:p>
    <w:p w14:paraId="2D73C867" w14:textId="77777777" w:rsidR="00842BCB" w:rsidRPr="00F05731" w:rsidRDefault="00842BCB" w:rsidP="00176423">
      <w:pPr>
        <w:pStyle w:val="Standard"/>
        <w:numPr>
          <w:ilvl w:val="0"/>
          <w:numId w:val="79"/>
        </w:numPr>
        <w:spacing w:before="113" w:after="113"/>
        <w:rPr>
          <w:rFonts w:asciiTheme="minorHAnsi" w:hAnsiTheme="minorHAnsi" w:cstheme="minorHAnsi"/>
          <w:sz w:val="24"/>
          <w:lang w:val="pl-PL"/>
        </w:rPr>
      </w:pPr>
      <w:r w:rsidRPr="00143354">
        <w:rPr>
          <w:rStyle w:val="Internetlink"/>
          <w:rFonts w:asciiTheme="minorHAnsi" w:hAnsiTheme="minorHAnsi" w:cstheme="minorHAnsi"/>
          <w:color w:val="000000"/>
          <w:sz w:val="24"/>
          <w:lang w:val="pl-PL"/>
        </w:rPr>
        <w:t>Dane osobowe tj. wizerunek b</w:t>
      </w:r>
      <w:r w:rsidRPr="00143354">
        <w:rPr>
          <w:rFonts w:asciiTheme="minorHAnsi" w:hAnsiTheme="minorHAnsi" w:cstheme="minorHAnsi"/>
          <w:sz w:val="24"/>
          <w:lang w:val="pl-PL"/>
        </w:rPr>
        <w:t>ędzie przetwarzany w celu zapewnienia bezpieczeństwa ludzi i mienia zgodnie z art. 6 ust. 1 lit. c i f RODO.</w:t>
      </w:r>
    </w:p>
    <w:p w14:paraId="4DDBDA8E" w14:textId="38AB6ED8" w:rsidR="00842BCB" w:rsidRPr="00F05731" w:rsidRDefault="00AC20AA" w:rsidP="00176423">
      <w:pPr>
        <w:pStyle w:val="Standard"/>
        <w:numPr>
          <w:ilvl w:val="0"/>
          <w:numId w:val="79"/>
        </w:numPr>
        <w:spacing w:before="113" w:after="113"/>
        <w:rPr>
          <w:rFonts w:asciiTheme="minorHAnsi" w:hAnsiTheme="minorHAnsi" w:cstheme="minorHAnsi"/>
          <w:sz w:val="24"/>
          <w:lang w:val="pl-PL"/>
        </w:rPr>
      </w:pPr>
      <w:r w:rsidRPr="00143354">
        <w:rPr>
          <w:rFonts w:asciiTheme="minorHAnsi" w:hAnsiTheme="minorHAnsi" w:cstheme="minorHAnsi"/>
          <w:b/>
          <w:bCs/>
          <w:noProof/>
          <w:sz w:val="24"/>
        </w:rPr>
        <mc:AlternateContent>
          <mc:Choice Requires="wps">
            <w:drawing>
              <wp:anchor distT="0" distB="0" distL="114300" distR="114300" simplePos="0" relativeHeight="251708928" behindDoc="0" locked="0" layoutInCell="1" allowOverlap="1" wp14:anchorId="23C8259E" wp14:editId="5057ED5F">
                <wp:simplePos x="0" y="0"/>
                <wp:positionH relativeFrom="column">
                  <wp:posOffset>0</wp:posOffset>
                </wp:positionH>
                <wp:positionV relativeFrom="paragraph">
                  <wp:posOffset>0</wp:posOffset>
                </wp:positionV>
                <wp:extent cx="4721225" cy="2918557"/>
                <wp:effectExtent l="0" t="0" r="0" b="0"/>
                <wp:wrapNone/>
                <wp:docPr id="1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1225" cy="2918557"/>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2D95671" w14:textId="77777777" w:rsidR="00AC20AA" w:rsidRDefault="00AC20AA" w:rsidP="00AC20AA">
                            <w:pPr>
                              <w:pStyle w:val="NormalnyWeb"/>
                              <w:spacing w:before="0" w:beforeAutospacing="0" w:after="0" w:afterAutospacing="0"/>
                              <w:jc w:val="center"/>
                            </w:pPr>
                            <w:r w:rsidRPr="00AC20AA">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3C8259E" id="_x0000_s1042" type="#_x0000_t202" style="position:absolute;left:0;text-align:left;margin-left:0;margin-top:0;width:371.75pt;height:229.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" filled="f" fillcolor="black" stroked="f">
                <o:lock v:ext="edit" shapetype="t"/>
                <v:textbox>
                  <w:txbxContent>
                    <w:p w14:paraId="02D95671" w14:textId="77777777" w:rsidR="00AC20AA" w:rsidRDefault="00AC20AA" w:rsidP="00AC20AA">
                      <w:pPr>
                        <w:pStyle w:val="NormalnyWeb"/>
                        <w:spacing w:before="0" w:beforeAutospacing="0" w:after="0" w:afterAutospacing="0"/>
                        <w:jc w:val="center"/>
                      </w:pPr>
                      <w:r w:rsidRPr="00AC20AA">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842BCB" w:rsidRPr="00143354">
        <w:rPr>
          <w:rStyle w:val="StrongEmphasis"/>
          <w:rFonts w:asciiTheme="minorHAnsi" w:hAnsiTheme="minorHAnsi" w:cstheme="minorHAnsi"/>
          <w:sz w:val="24"/>
          <w:lang w:val="pl-PL"/>
        </w:rPr>
        <w:t>Podanie przez Pa</w:t>
      </w:r>
      <w:r w:rsidR="00842BCB" w:rsidRPr="00143354">
        <w:rPr>
          <w:rFonts w:asciiTheme="minorHAnsi" w:hAnsiTheme="minorHAnsi" w:cstheme="minorHAnsi"/>
          <w:sz w:val="24"/>
          <w:lang w:val="pl-PL"/>
        </w:rPr>
        <w:t xml:space="preserve">ństwa danych osobowych jest dobrowolne. Konsekwencją odmowy udostępnienia danych jest brak uprawnienia do przebywania na terenie </w:t>
      </w:r>
      <w:r w:rsidR="00842BCB" w:rsidRPr="00143354">
        <w:rPr>
          <w:rFonts w:asciiTheme="minorHAnsi" w:hAnsiTheme="minorHAnsi" w:cstheme="minorHAnsi"/>
          <w:color w:val="000000"/>
          <w:sz w:val="24"/>
          <w:lang w:val="pl-PL"/>
        </w:rPr>
        <w:t>ZPKWŚ.</w:t>
      </w:r>
    </w:p>
    <w:p w14:paraId="065C49D7" w14:textId="77777777" w:rsidR="00842BCB" w:rsidRPr="00F05731" w:rsidRDefault="00842BCB" w:rsidP="00176423">
      <w:pPr>
        <w:pStyle w:val="Standard"/>
        <w:numPr>
          <w:ilvl w:val="0"/>
          <w:numId w:val="79"/>
        </w:numPr>
        <w:spacing w:before="113" w:after="113"/>
        <w:rPr>
          <w:rFonts w:asciiTheme="minorHAnsi" w:hAnsiTheme="minorHAnsi" w:cstheme="minorHAnsi"/>
          <w:sz w:val="24"/>
          <w:lang w:val="pl-PL"/>
        </w:rPr>
      </w:pPr>
      <w:r w:rsidRPr="00143354">
        <w:rPr>
          <w:rStyle w:val="StrongEmphasis"/>
          <w:rFonts w:asciiTheme="minorHAnsi" w:hAnsiTheme="minorHAnsi" w:cstheme="minorHAnsi"/>
          <w:sz w:val="24"/>
          <w:lang w:val="pl-PL"/>
        </w:rPr>
        <w:t>Dane osobowe b</w:t>
      </w:r>
      <w:r w:rsidRPr="00143354">
        <w:rPr>
          <w:rFonts w:asciiTheme="minorHAnsi" w:hAnsiTheme="minorHAnsi" w:cstheme="minorHAnsi"/>
          <w:sz w:val="24"/>
          <w:lang w:val="pl-PL"/>
        </w:rPr>
        <w:t>ędą przechowywane przez okres maksymalnie 3 miesięcy lub do czasu prawomocnego zakończenia postępowania prowadzonego na podstawie prawa.</w:t>
      </w:r>
    </w:p>
    <w:p w14:paraId="1D895ED3" w14:textId="77777777" w:rsidR="00842BCB" w:rsidRPr="00F05731" w:rsidRDefault="00842BCB" w:rsidP="00176423">
      <w:pPr>
        <w:pStyle w:val="Standard"/>
        <w:numPr>
          <w:ilvl w:val="0"/>
          <w:numId w:val="79"/>
        </w:numPr>
        <w:spacing w:before="113" w:after="113"/>
        <w:rPr>
          <w:rFonts w:asciiTheme="minorHAnsi" w:hAnsiTheme="minorHAnsi" w:cstheme="minorHAnsi"/>
          <w:sz w:val="24"/>
          <w:lang w:val="pl-PL"/>
        </w:rPr>
      </w:pPr>
      <w:r w:rsidRPr="00143354">
        <w:rPr>
          <w:rStyle w:val="StrongEmphasis"/>
          <w:rFonts w:asciiTheme="minorHAnsi" w:hAnsiTheme="minorHAnsi" w:cstheme="minorHAnsi"/>
          <w:sz w:val="24"/>
          <w:lang w:val="pl-PL"/>
        </w:rPr>
        <w:t>Odbiorcami danych s</w:t>
      </w:r>
      <w:r w:rsidRPr="00143354">
        <w:rPr>
          <w:rFonts w:asciiTheme="minorHAnsi" w:hAnsiTheme="minorHAnsi" w:cstheme="minorHAnsi"/>
          <w:sz w:val="24"/>
          <w:lang w:val="pl-PL"/>
        </w:rPr>
        <w:t>ą osoby upoważnione przez administratora, podmioty przetwarzające, z którymi Administrator zawarł odpowiednie umowy powierzenia oraz podmioty, których uprawnienia wynikają z przepisu prawa.</w:t>
      </w:r>
    </w:p>
    <w:p w14:paraId="3A079474" w14:textId="77777777" w:rsidR="00842BCB" w:rsidRPr="00F05731" w:rsidRDefault="00842BCB" w:rsidP="00011792">
      <w:pPr>
        <w:pStyle w:val="Standard"/>
        <w:numPr>
          <w:ilvl w:val="0"/>
          <w:numId w:val="79"/>
        </w:numPr>
        <w:spacing w:before="113" w:after="113"/>
        <w:jc w:val="both"/>
        <w:rPr>
          <w:rFonts w:asciiTheme="minorHAnsi" w:hAnsiTheme="minorHAnsi" w:cstheme="minorHAnsi"/>
          <w:sz w:val="24"/>
          <w:lang w:val="pl-PL"/>
        </w:rPr>
      </w:pPr>
      <w:r w:rsidRPr="00143354">
        <w:rPr>
          <w:rStyle w:val="StrongEmphasis"/>
          <w:rFonts w:asciiTheme="minorHAnsi" w:hAnsiTheme="minorHAnsi" w:cstheme="minorHAnsi"/>
          <w:sz w:val="24"/>
          <w:lang w:val="pl-PL"/>
        </w:rPr>
        <w:t>Posiada Pani/Pan prawo do żądania dostępu od swoich danych osobowych, ich sprostowania oraz usunięcia, jak również do żądania ograniczenia przetwarzania czy wniesienia sprzeciwu. Pani/Pan ma prawo do cofnięcia zgody, w każdym momencie. Cofnięcie zgody nie będzie wpływać na zgodność z prawem przetwarzania, którego dokonano na podstawie zgody przed jej wycofaniem.</w:t>
      </w:r>
    </w:p>
    <w:p w14:paraId="4FD6EAC6" w14:textId="7C7A202E" w:rsidR="00842BCB" w:rsidRPr="00F05731" w:rsidRDefault="00842BCB" w:rsidP="00011792">
      <w:pPr>
        <w:pStyle w:val="Standard"/>
        <w:numPr>
          <w:ilvl w:val="0"/>
          <w:numId w:val="79"/>
        </w:numPr>
        <w:spacing w:before="113" w:after="113"/>
        <w:jc w:val="both"/>
        <w:rPr>
          <w:rFonts w:asciiTheme="minorHAnsi" w:hAnsiTheme="minorHAnsi" w:cstheme="minorHAnsi"/>
          <w:sz w:val="24"/>
          <w:lang w:val="pl-PL"/>
        </w:rPr>
      </w:pPr>
      <w:r w:rsidRPr="00143354">
        <w:rPr>
          <w:rStyle w:val="StrongEmphasis"/>
          <w:rFonts w:asciiTheme="minorHAnsi" w:hAnsiTheme="minorHAnsi" w:cstheme="minorHAnsi"/>
          <w:sz w:val="24"/>
          <w:lang w:val="pl-PL"/>
        </w:rPr>
        <w:t xml:space="preserve">Ma Pani/Pan prawo wniesienia skargi do Prezesa Urzędu Ochrony Danych Osobowych, gdy uzna Pani/Pan, iż przetwarzanie Pani/Pana danych osobowych narusza przepisy ogólnego rozporządzenia o ochronie danych osobowych z dnia </w:t>
      </w:r>
      <w:r w:rsidR="00EC14AF">
        <w:rPr>
          <w:rStyle w:val="StrongEmphasis"/>
          <w:rFonts w:asciiTheme="minorHAnsi" w:hAnsiTheme="minorHAnsi" w:cstheme="minorHAnsi"/>
          <w:sz w:val="24"/>
          <w:lang w:val="pl-PL"/>
        </w:rPr>
        <w:br/>
      </w:r>
      <w:r w:rsidRPr="00143354">
        <w:rPr>
          <w:rStyle w:val="StrongEmphasis"/>
          <w:rFonts w:asciiTheme="minorHAnsi" w:hAnsiTheme="minorHAnsi" w:cstheme="minorHAnsi"/>
          <w:sz w:val="24"/>
          <w:lang w:val="pl-PL"/>
        </w:rPr>
        <w:t>27 kwietnia 2016 r.</w:t>
      </w:r>
    </w:p>
    <w:p w14:paraId="02F99675" w14:textId="77777777" w:rsidR="00842BCB" w:rsidRPr="00F05731" w:rsidRDefault="00842BCB" w:rsidP="00011792">
      <w:pPr>
        <w:pStyle w:val="Standard"/>
        <w:numPr>
          <w:ilvl w:val="0"/>
          <w:numId w:val="79"/>
        </w:numPr>
        <w:spacing w:before="113" w:after="113"/>
        <w:jc w:val="both"/>
        <w:rPr>
          <w:rFonts w:asciiTheme="minorHAnsi" w:hAnsiTheme="minorHAnsi" w:cstheme="minorHAnsi"/>
          <w:sz w:val="24"/>
          <w:lang w:val="pl-PL"/>
        </w:rPr>
      </w:pPr>
      <w:r w:rsidRPr="00143354">
        <w:rPr>
          <w:rStyle w:val="StrongEmphasis"/>
          <w:rFonts w:asciiTheme="minorHAnsi" w:hAnsiTheme="minorHAnsi" w:cstheme="minorHAnsi"/>
          <w:sz w:val="24"/>
          <w:lang w:val="pl-PL"/>
        </w:rPr>
        <w:t>Pani/Pana dane osobowe nie będą podlegać zautomatyzowanym decyzjom, w tym profilowaniu.</w:t>
      </w:r>
    </w:p>
    <w:p w14:paraId="3C0DC8E4" w14:textId="23B32EEB" w:rsidR="00842BCB" w:rsidRPr="00F05731" w:rsidRDefault="00F637B6" w:rsidP="00011792">
      <w:pPr>
        <w:pStyle w:val="Standard"/>
        <w:numPr>
          <w:ilvl w:val="0"/>
          <w:numId w:val="79"/>
        </w:numPr>
        <w:spacing w:before="113" w:after="113"/>
        <w:jc w:val="both"/>
        <w:rPr>
          <w:rStyle w:val="StrongEmphasis"/>
          <w:rFonts w:asciiTheme="minorHAnsi" w:hAnsiTheme="minorHAnsi" w:cstheme="minorHAnsi"/>
          <w:b w:val="0"/>
          <w:bCs w:val="0"/>
          <w:sz w:val="24"/>
          <w:lang w:val="pl-PL"/>
        </w:rPr>
      </w:pPr>
      <w:r w:rsidRPr="00143354">
        <w:rPr>
          <w:rFonts w:asciiTheme="minorHAnsi" w:hAnsiTheme="minorHAnsi" w:cstheme="minorHAnsi"/>
          <w:b/>
          <w:noProof/>
          <w:sz w:val="24"/>
        </w:rPr>
        <mc:AlternateContent>
          <mc:Choice Requires="wps">
            <w:drawing>
              <wp:anchor distT="0" distB="0" distL="114300" distR="114300" simplePos="0" relativeHeight="251713024" behindDoc="1" locked="0" layoutInCell="1" allowOverlap="1" wp14:anchorId="2C1BBFA5" wp14:editId="456C1BC8">
                <wp:simplePos x="0" y="0"/>
                <wp:positionH relativeFrom="margin">
                  <wp:posOffset>3991610</wp:posOffset>
                </wp:positionH>
                <wp:positionV relativeFrom="paragraph">
                  <wp:posOffset>408305</wp:posOffset>
                </wp:positionV>
                <wp:extent cx="2339340" cy="472440"/>
                <wp:effectExtent l="0" t="0" r="0" b="0"/>
                <wp:wrapNone/>
                <wp:docPr id="18"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39340" cy="472440"/>
                        </a:xfrm>
                        <a:prstGeom prst="rect">
                          <a:avLst/>
                        </a:prstGeom>
                        <a:extLst>
                          <a:ext uri="{AF507438-7753-43E0-B8FC-AC1667EBCBE1}">
                            <a14:hiddenEffects xmlns:a14="http://schemas.microsoft.com/office/drawing/2010/main">
                              <a:effectLst/>
                            </a14:hiddenEffects>
                          </a:ext>
                        </a:extLst>
                      </wps:spPr>
                      <wps:txbx>
                        <w:txbxContent>
                          <w:p w14:paraId="3A85379C" w14:textId="77777777" w:rsidR="00F637B6" w:rsidRDefault="00F637B6" w:rsidP="00F637B6">
                            <w:pPr>
                              <w:pStyle w:val="NormalnyWeb"/>
                              <w:spacing w:before="0" w:beforeAutospacing="0" w:after="0" w:afterAutospacing="0"/>
                              <w:jc w:val="distribute"/>
                            </w:pPr>
                            <w:r w:rsidRPr="00F637B6">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1BBFA5" id="_x0000_s1043" type="#_x0000_t202" style="position:absolute;left:0;text-align:left;margin-left:314.3pt;margin-top:32.15pt;width:184.2pt;height:37.2pt;z-index:-25160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" filled="f" stroked="f">
                <o:lock v:ext="edit" shapetype="t"/>
                <v:textbox>
                  <w:txbxContent>
                    <w:p w14:paraId="3A85379C" w14:textId="77777777" w:rsidR="00F637B6" w:rsidRDefault="00F637B6" w:rsidP="00F637B6">
                      <w:pPr>
                        <w:pStyle w:val="NormalnyWeb"/>
                        <w:spacing w:before="0" w:beforeAutospacing="0" w:after="0" w:afterAutospacing="0"/>
                        <w:jc w:val="distribute"/>
                      </w:pPr>
                      <w:r w:rsidRPr="00F637B6">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w10:wrap anchorx="margin"/>
              </v:shape>
            </w:pict>
          </mc:Fallback>
        </mc:AlternateContent>
      </w:r>
      <w:r w:rsidR="00842BCB" w:rsidRPr="00143354">
        <w:rPr>
          <w:rStyle w:val="StrongEmphasis"/>
          <w:rFonts w:asciiTheme="minorHAnsi" w:hAnsiTheme="minorHAnsi" w:cstheme="minorHAnsi"/>
          <w:sz w:val="24"/>
          <w:lang w:val="pl-PL"/>
        </w:rPr>
        <w:t>Pani/Pana dane nie będą przekazywane do państwa trzeciego czy organizacji międzynarodowej.</w:t>
      </w:r>
    </w:p>
    <w:p w14:paraId="647F2AD0" w14:textId="3B68B0AA" w:rsidR="00AC20AA" w:rsidRDefault="00AC20AA" w:rsidP="000E3E76">
      <w:pPr>
        <w:pStyle w:val="Akapitzlist"/>
        <w:jc w:val="both"/>
        <w:rPr>
          <w:rFonts w:cstheme="minorHAnsi"/>
          <w:sz w:val="24"/>
          <w:szCs w:val="24"/>
        </w:rPr>
      </w:pPr>
      <w:r w:rsidRPr="00143354">
        <w:rPr>
          <w:rFonts w:cstheme="minorHAnsi"/>
          <w:sz w:val="24"/>
          <w:szCs w:val="24"/>
        </w:rPr>
        <w:t>Powyższe informacje zrozumiałem i przyjąłem do wiadomości.</w:t>
      </w:r>
    </w:p>
    <w:p w14:paraId="4DA7E9FB" w14:textId="77777777" w:rsidR="00CA216D" w:rsidRDefault="00CA216D" w:rsidP="000E3E76">
      <w:pPr>
        <w:pStyle w:val="Akapitzlist"/>
        <w:jc w:val="both"/>
        <w:rPr>
          <w:rFonts w:cstheme="minorHAnsi"/>
          <w:sz w:val="24"/>
          <w:szCs w:val="24"/>
        </w:rPr>
      </w:pPr>
    </w:p>
    <w:p w14:paraId="42F8CC0E" w14:textId="77777777" w:rsidR="00CA216D" w:rsidRPr="00D532F2" w:rsidRDefault="00CA216D" w:rsidP="000E3E76">
      <w:pPr>
        <w:pStyle w:val="Akapitzlist"/>
        <w:jc w:val="both"/>
      </w:pPr>
    </w:p>
    <w:p w14:paraId="15EDCE3A" w14:textId="77777777" w:rsidR="00AC20AA" w:rsidRPr="00143354" w:rsidRDefault="00AC20AA" w:rsidP="00AC20AA">
      <w:pPr>
        <w:pStyle w:val="Akapitzlist"/>
        <w:rPr>
          <w:rFonts w:cstheme="minorHAnsi"/>
          <w:sz w:val="24"/>
          <w:szCs w:val="24"/>
        </w:rPr>
      </w:pPr>
      <w:r w:rsidRPr="00143354">
        <w:rPr>
          <w:rFonts w:cstheme="minorHAnsi"/>
          <w:sz w:val="24"/>
          <w:szCs w:val="24"/>
        </w:rPr>
        <w:t xml:space="preserve">................................................................         </w:t>
      </w:r>
    </w:p>
    <w:p w14:paraId="0E16B3D7" w14:textId="3A4E3955" w:rsidR="00EC14AF" w:rsidRDefault="00AC20AA" w:rsidP="000E3E76">
      <w:pPr>
        <w:pStyle w:val="Akapitzlist"/>
      </w:pPr>
      <w:r w:rsidRPr="00143354">
        <w:rPr>
          <w:rFonts w:cstheme="minorHAnsi"/>
          <w:sz w:val="24"/>
          <w:szCs w:val="24"/>
        </w:rPr>
        <w:t>(data i podpis)</w:t>
      </w:r>
    </w:p>
    <w:p w14:paraId="53D4C69E" w14:textId="6B54657D" w:rsidR="00BB16B2" w:rsidRPr="00143354" w:rsidRDefault="00BB16B2" w:rsidP="00BB16B2">
      <w:pPr>
        <w:spacing w:after="0" w:line="240" w:lineRule="auto"/>
        <w:jc w:val="right"/>
        <w:rPr>
          <w:rFonts w:cstheme="minorHAnsi"/>
          <w:sz w:val="24"/>
          <w:szCs w:val="24"/>
        </w:rPr>
      </w:pPr>
      <w:r w:rsidRPr="00143354">
        <w:rPr>
          <w:rFonts w:cstheme="minorHAnsi"/>
          <w:sz w:val="24"/>
          <w:szCs w:val="24"/>
        </w:rPr>
        <w:lastRenderedPageBreak/>
        <w:t>Załącznik nr 8</w:t>
      </w:r>
    </w:p>
    <w:p w14:paraId="24D478D6" w14:textId="2608CA7C" w:rsidR="00BB16B2" w:rsidRPr="00143354" w:rsidRDefault="00BB16B2" w:rsidP="00BB16B2">
      <w:pPr>
        <w:spacing w:after="0" w:line="240" w:lineRule="auto"/>
        <w:jc w:val="right"/>
        <w:rPr>
          <w:rFonts w:cstheme="minorHAnsi"/>
          <w:sz w:val="24"/>
          <w:szCs w:val="24"/>
        </w:rPr>
      </w:pPr>
      <w:r w:rsidRPr="00143354">
        <w:rPr>
          <w:rFonts w:cstheme="minorHAnsi"/>
          <w:sz w:val="24"/>
          <w:szCs w:val="24"/>
        </w:rPr>
        <w:t>Do Polityki Bezpieczeństwa Informacji</w:t>
      </w:r>
      <w:r w:rsidR="00AB0AC0" w:rsidRPr="00143354">
        <w:rPr>
          <w:rFonts w:eastAsia="Times New Roman" w:cstheme="minorHAnsi"/>
          <w:spacing w:val="-1"/>
          <w:sz w:val="24"/>
          <w:szCs w:val="24"/>
        </w:rPr>
        <w:t xml:space="preserve"> w zakresie danych osobowych</w:t>
      </w:r>
    </w:p>
    <w:p w14:paraId="1006DA9D" w14:textId="77777777" w:rsidR="00842BCB" w:rsidRPr="00143354" w:rsidRDefault="00842BCB" w:rsidP="00E75B9C">
      <w:pPr>
        <w:spacing w:after="0" w:line="240" w:lineRule="auto"/>
        <w:jc w:val="right"/>
        <w:rPr>
          <w:rFonts w:eastAsia="Times New Roman" w:cstheme="minorHAnsi"/>
          <w:b/>
          <w:sz w:val="24"/>
          <w:szCs w:val="24"/>
        </w:rPr>
      </w:pPr>
    </w:p>
    <w:p w14:paraId="56AEC22E" w14:textId="77777777" w:rsidR="00824F66" w:rsidRPr="00143354" w:rsidRDefault="00824F66" w:rsidP="00824F66">
      <w:pPr>
        <w:spacing w:after="0"/>
        <w:jc w:val="center"/>
        <w:rPr>
          <w:rFonts w:cstheme="minorHAnsi"/>
          <w:b/>
          <w:sz w:val="24"/>
          <w:szCs w:val="24"/>
        </w:rPr>
      </w:pPr>
      <w:bookmarkStart w:id="5" w:name="_Hlk176429783"/>
      <w:r w:rsidRPr="00143354">
        <w:rPr>
          <w:rFonts w:cstheme="minorHAnsi"/>
          <w:b/>
          <w:sz w:val="24"/>
          <w:szCs w:val="24"/>
        </w:rPr>
        <w:t>Klauzula informacyjna</w:t>
      </w:r>
    </w:p>
    <w:p w14:paraId="67C547FD" w14:textId="4DA137AC" w:rsidR="00BB16B2" w:rsidRPr="00143354" w:rsidRDefault="00824F66" w:rsidP="00BB16B2">
      <w:pPr>
        <w:jc w:val="both"/>
        <w:rPr>
          <w:rFonts w:cstheme="minorHAnsi"/>
          <w:i/>
          <w:iCs/>
          <w:sz w:val="24"/>
          <w:szCs w:val="24"/>
        </w:rPr>
      </w:pPr>
      <w:r w:rsidRPr="00143354">
        <w:rPr>
          <w:rFonts w:cstheme="minorHAnsi"/>
          <w:i/>
          <w:iCs/>
          <w:sz w:val="24"/>
          <w:szCs w:val="24"/>
        </w:rPr>
        <w:t xml:space="preserve">                                                         </w:t>
      </w:r>
      <w:r w:rsidR="00BB16B2" w:rsidRPr="00143354">
        <w:rPr>
          <w:rFonts w:cstheme="minorHAnsi"/>
          <w:i/>
          <w:iCs/>
          <w:sz w:val="24"/>
          <w:szCs w:val="24"/>
        </w:rPr>
        <w:t xml:space="preserve"> dla kandydata w procesie rekrutacji</w:t>
      </w:r>
    </w:p>
    <w:p w14:paraId="16679B0A" w14:textId="77777777" w:rsidR="00BB16B2" w:rsidRPr="00143354" w:rsidRDefault="00BB16B2" w:rsidP="00176423">
      <w:pPr>
        <w:pStyle w:val="Akapitzlist"/>
        <w:numPr>
          <w:ilvl w:val="0"/>
          <w:numId w:val="78"/>
        </w:numPr>
        <w:rPr>
          <w:rFonts w:cstheme="minorHAnsi"/>
          <w:sz w:val="24"/>
          <w:szCs w:val="24"/>
        </w:rPr>
      </w:pPr>
      <w:r w:rsidRPr="00143354">
        <w:rPr>
          <w:rFonts w:cstheme="minorHAnsi"/>
          <w:sz w:val="24"/>
          <w:szCs w:val="24"/>
        </w:rPr>
        <w:t xml:space="preserve">Dane osobowe przetwarzane są zgodnie z przepisami rozporządzenia Parlamentu Europejskiego i Rady (UE) 2016/679 z dnia 27 kwietnia 2019 r. w sprawie ochrony osób fizycznych w związku z  przetwarzaniem danych osobowych i w sprawie swobodnego przepływu takich danych oraz uchylenia dyrektywy 95/46/WE (RODO) (z </w:t>
      </w:r>
      <w:proofErr w:type="spellStart"/>
      <w:r w:rsidRPr="00143354">
        <w:rPr>
          <w:rFonts w:cstheme="minorHAnsi"/>
          <w:sz w:val="24"/>
          <w:szCs w:val="24"/>
        </w:rPr>
        <w:t>późn</w:t>
      </w:r>
      <w:proofErr w:type="spellEnd"/>
      <w:r w:rsidRPr="00143354">
        <w:rPr>
          <w:rFonts w:cstheme="minorHAnsi"/>
          <w:sz w:val="24"/>
          <w:szCs w:val="24"/>
        </w:rPr>
        <w:t>. zm.).</w:t>
      </w:r>
    </w:p>
    <w:p w14:paraId="1FB39837" w14:textId="77777777" w:rsidR="00BB16B2" w:rsidRPr="00143354" w:rsidRDefault="00BB16B2" w:rsidP="00176423">
      <w:pPr>
        <w:pStyle w:val="Akapitzlist"/>
        <w:numPr>
          <w:ilvl w:val="0"/>
          <w:numId w:val="78"/>
        </w:numPr>
        <w:rPr>
          <w:rFonts w:cstheme="minorHAnsi"/>
          <w:sz w:val="24"/>
          <w:szCs w:val="24"/>
        </w:rPr>
      </w:pPr>
      <w:r w:rsidRPr="00143354">
        <w:rPr>
          <w:rFonts w:cstheme="minorHAnsi"/>
          <w:sz w:val="24"/>
          <w:szCs w:val="24"/>
        </w:rPr>
        <w:t>Każdy kandydat biorący udział w procesie rekrutacji podaje swoje dane dobrowolnie. Bez  podania wymaganych danych osobowych udział w procesie rekrutacji nie będzie możliwy,</w:t>
      </w:r>
    </w:p>
    <w:p w14:paraId="47E337B1" w14:textId="77777777" w:rsidR="00BB16B2" w:rsidRPr="00143354" w:rsidRDefault="00BB16B2" w:rsidP="00176423">
      <w:pPr>
        <w:pStyle w:val="Akapitzlist"/>
        <w:numPr>
          <w:ilvl w:val="0"/>
          <w:numId w:val="78"/>
        </w:numPr>
        <w:rPr>
          <w:rFonts w:cstheme="minorHAnsi"/>
          <w:sz w:val="24"/>
          <w:szCs w:val="24"/>
        </w:rPr>
      </w:pPr>
      <w:r w:rsidRPr="00143354">
        <w:rPr>
          <w:rFonts w:cstheme="minorHAnsi"/>
          <w:sz w:val="24"/>
          <w:szCs w:val="24"/>
        </w:rPr>
        <w:t>Administratorem Pana/Pani danych osobowych jest Zespół Parków Krajobrazowych Województwa Śląskiego w Katowicach z/s w Będzinie 42-500 Będzin, ul. Ignacego Krasickiego 25, reprezentowany przez Dyrektora ZPKWŚ.</w:t>
      </w:r>
    </w:p>
    <w:p w14:paraId="72DC669A" w14:textId="14BCC88F" w:rsidR="00BB16B2" w:rsidRPr="00143354" w:rsidRDefault="00BB16B2" w:rsidP="00176423">
      <w:pPr>
        <w:pStyle w:val="Akapitzlist"/>
        <w:numPr>
          <w:ilvl w:val="0"/>
          <w:numId w:val="78"/>
        </w:numPr>
        <w:rPr>
          <w:rFonts w:cstheme="minorHAnsi"/>
          <w:sz w:val="24"/>
          <w:szCs w:val="24"/>
        </w:rPr>
      </w:pPr>
      <w:r w:rsidRPr="00143354">
        <w:rPr>
          <w:rFonts w:cstheme="minorHAnsi"/>
          <w:sz w:val="24"/>
          <w:szCs w:val="24"/>
        </w:rPr>
        <w:t xml:space="preserve">We wszystkich sprawach dotyczących przetwarzania danych osobowych oraz korzystania z praw związanych z ich przetwarzaniem należy kontaktować się elektronicznie z Inspektorem Ochrony Danych pod adresem </w:t>
      </w:r>
      <w:hyperlink r:id="rId14" w:history="1">
        <w:r w:rsidRPr="00143354">
          <w:rPr>
            <w:rStyle w:val="Hipercze"/>
            <w:rFonts w:cstheme="minorHAnsi"/>
            <w:sz w:val="24"/>
            <w:szCs w:val="24"/>
          </w:rPr>
          <w:t>iod@zpk.com.pl</w:t>
        </w:r>
      </w:hyperlink>
      <w:r w:rsidRPr="00143354">
        <w:rPr>
          <w:rFonts w:cstheme="minorHAnsi"/>
          <w:sz w:val="24"/>
          <w:szCs w:val="24"/>
        </w:rPr>
        <w:t xml:space="preserve"> lub listownie pod dane kontaktowe Administratora.</w:t>
      </w:r>
    </w:p>
    <w:p w14:paraId="0C5911F7" w14:textId="700C11D6" w:rsidR="00BB16B2" w:rsidRPr="00143354" w:rsidRDefault="00BB16B2" w:rsidP="00176423">
      <w:pPr>
        <w:pStyle w:val="Akapitzlist"/>
        <w:numPr>
          <w:ilvl w:val="0"/>
          <w:numId w:val="78"/>
        </w:numPr>
        <w:rPr>
          <w:rFonts w:cstheme="minorHAnsi"/>
          <w:sz w:val="24"/>
          <w:szCs w:val="24"/>
        </w:rPr>
      </w:pPr>
      <w:r w:rsidRPr="00143354">
        <w:rPr>
          <w:rFonts w:cstheme="minorHAnsi"/>
          <w:sz w:val="24"/>
          <w:szCs w:val="24"/>
        </w:rPr>
        <w:t>Pana/Pani dane osobowe przetwarzane będą na potrzeby rekrutacji na stanowisko pracy w Zespole Parków Krajobrazowych Województwa Śląskiego w Katowicach z/s w Będzinie na podstawie art. 6 ust. 1 lit. a,</w:t>
      </w:r>
      <w:r w:rsidR="00AB0AC0" w:rsidRPr="00143354">
        <w:rPr>
          <w:rFonts w:cstheme="minorHAnsi"/>
          <w:sz w:val="24"/>
          <w:szCs w:val="24"/>
        </w:rPr>
        <w:t xml:space="preserve"> b, </w:t>
      </w:r>
      <w:r w:rsidRPr="00143354">
        <w:rPr>
          <w:rFonts w:cstheme="minorHAnsi"/>
          <w:sz w:val="24"/>
          <w:szCs w:val="24"/>
        </w:rPr>
        <w:t xml:space="preserve"> c RODO.</w:t>
      </w:r>
    </w:p>
    <w:p w14:paraId="5012F97C" w14:textId="46D60BFB" w:rsidR="00BB16B2" w:rsidRPr="00143354" w:rsidRDefault="00AB0AC0" w:rsidP="00176423">
      <w:pPr>
        <w:pStyle w:val="Akapitzlist"/>
        <w:numPr>
          <w:ilvl w:val="0"/>
          <w:numId w:val="78"/>
        </w:numPr>
        <w:rPr>
          <w:rFonts w:cstheme="minorHAnsi"/>
          <w:sz w:val="24"/>
          <w:szCs w:val="24"/>
        </w:rPr>
      </w:pPr>
      <w:r w:rsidRPr="00143354">
        <w:rPr>
          <w:rFonts w:cstheme="minorHAnsi"/>
          <w:b/>
          <w:bCs/>
          <w:noProof/>
          <w:sz w:val="24"/>
          <w:szCs w:val="24"/>
        </w:rPr>
        <mc:AlternateContent>
          <mc:Choice Requires="wps">
            <w:drawing>
              <wp:anchor distT="0" distB="0" distL="114300" distR="114300" simplePos="0" relativeHeight="251710976" behindDoc="0" locked="0" layoutInCell="1" allowOverlap="1" wp14:anchorId="607ECF1B" wp14:editId="31BFBBB0">
                <wp:simplePos x="0" y="0"/>
                <wp:positionH relativeFrom="column">
                  <wp:posOffset>876300</wp:posOffset>
                </wp:positionH>
                <wp:positionV relativeFrom="paragraph">
                  <wp:posOffset>284480</wp:posOffset>
                </wp:positionV>
                <wp:extent cx="4721225" cy="2918557"/>
                <wp:effectExtent l="0" t="0" r="0" b="0"/>
                <wp:wrapNone/>
                <wp:docPr id="1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1225" cy="2918557"/>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4F91EFF2" w14:textId="77777777" w:rsidR="00AC20AA" w:rsidRDefault="00AC20AA" w:rsidP="00AC20AA">
                            <w:pPr>
                              <w:pStyle w:val="NormalnyWeb"/>
                              <w:spacing w:before="0" w:beforeAutospacing="0" w:after="0" w:afterAutospacing="0"/>
                              <w:jc w:val="center"/>
                            </w:pPr>
                            <w:r w:rsidRPr="00AC20AA">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07ECF1B" id="_x0000_s1044" type="#_x0000_t202" style="position:absolute;left:0;text-align:left;margin-left:69pt;margin-top:22.4pt;width:371.75pt;height:229.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" filled="f" fillcolor="black" stroked="f">
                <o:lock v:ext="edit" shapetype="t"/>
                <v:textbox>
                  <w:txbxContent>
                    <w:p w14:paraId="4F91EFF2" w14:textId="77777777" w:rsidR="00AC20AA" w:rsidRDefault="00AC20AA" w:rsidP="00AC20AA">
                      <w:pPr>
                        <w:pStyle w:val="NormalnyWeb"/>
                        <w:spacing w:before="0" w:beforeAutospacing="0" w:after="0" w:afterAutospacing="0"/>
                        <w:jc w:val="center"/>
                      </w:pPr>
                      <w:r w:rsidRPr="00AC20AA">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BB16B2" w:rsidRPr="00143354">
        <w:rPr>
          <w:rFonts w:cstheme="minorHAnsi"/>
          <w:sz w:val="24"/>
          <w:szCs w:val="24"/>
        </w:rPr>
        <w:t xml:space="preserve">Pana/Pani dane osobowe będą przechowywane przez czas niezbędny do przeprowadzenia procesu rekrutacji na stanowisko pracy w Zespole Parków Krajobrazowych Województwa Śląskiego w Katowicach z/s w Będzinie, a po zakończeniu procesu rekrutacji przez okres 3 miesięcy od dnia nawiązania stosunku pracy z osobą wyłonioną w drodze naboru. W tym okresie istnieje możliwość odbioru swoich dokumentów aplikacyjnych za pokwitowaniem, a  nieodebrane  </w:t>
      </w:r>
      <w:r w:rsidR="00EC14AF">
        <w:rPr>
          <w:rFonts w:cstheme="minorHAnsi"/>
          <w:sz w:val="24"/>
          <w:szCs w:val="24"/>
        </w:rPr>
        <w:br/>
      </w:r>
      <w:r w:rsidR="00BB16B2" w:rsidRPr="00143354">
        <w:rPr>
          <w:rFonts w:cstheme="minorHAnsi"/>
          <w:sz w:val="24"/>
          <w:szCs w:val="24"/>
        </w:rPr>
        <w:t xml:space="preserve">w ww. terminie dokumenty zostaną komisyjnie zniszczone.  </w:t>
      </w:r>
    </w:p>
    <w:p w14:paraId="02F9F234" w14:textId="77777777" w:rsidR="00BB16B2" w:rsidRPr="00143354" w:rsidRDefault="00BB16B2" w:rsidP="00011792">
      <w:pPr>
        <w:pStyle w:val="Akapitzlist"/>
        <w:numPr>
          <w:ilvl w:val="0"/>
          <w:numId w:val="78"/>
        </w:numPr>
        <w:jc w:val="both"/>
        <w:rPr>
          <w:rFonts w:cstheme="minorHAnsi"/>
          <w:sz w:val="24"/>
          <w:szCs w:val="24"/>
        </w:rPr>
      </w:pPr>
      <w:r w:rsidRPr="00143354">
        <w:rPr>
          <w:rFonts w:cstheme="minorHAnsi"/>
          <w:sz w:val="24"/>
          <w:szCs w:val="24"/>
        </w:rPr>
        <w:t xml:space="preserve">Posiada Pan/Pani prawo dostępu do treści swoich danych, do ich sprostowania, usunięcia, ograniczenia przetwarzania a także do wniesienia sprzeciwu wobec przetwarzania, prawo do przeniesienia danych oraz prawo do cofnięcia zgody na przetwarzanie danych osobowych, jeśli taka zgoda była konieczna do rozpoczęcia czynności przetwarzania. </w:t>
      </w:r>
    </w:p>
    <w:p w14:paraId="49CD546F" w14:textId="77777777" w:rsidR="00BB16B2" w:rsidRPr="00143354" w:rsidRDefault="00BB16B2" w:rsidP="00176423">
      <w:pPr>
        <w:pStyle w:val="Akapitzlist"/>
        <w:numPr>
          <w:ilvl w:val="0"/>
          <w:numId w:val="78"/>
        </w:numPr>
        <w:rPr>
          <w:rFonts w:cstheme="minorHAnsi"/>
          <w:sz w:val="24"/>
          <w:szCs w:val="24"/>
        </w:rPr>
      </w:pPr>
      <w:r w:rsidRPr="00143354">
        <w:rPr>
          <w:rFonts w:cstheme="minorHAnsi"/>
          <w:sz w:val="24"/>
          <w:szCs w:val="24"/>
        </w:rPr>
        <w:t>Posiada Pan/Pani prawo do wniesienia skargi do Prezesa Urzędu Ochrony Danych Osobowych,</w:t>
      </w:r>
    </w:p>
    <w:p w14:paraId="75656E68" w14:textId="16C4EFC3" w:rsidR="00F637B6" w:rsidRPr="006E425A" w:rsidRDefault="009B1680" w:rsidP="00176423">
      <w:pPr>
        <w:pStyle w:val="Akapitzlist"/>
        <w:numPr>
          <w:ilvl w:val="0"/>
          <w:numId w:val="78"/>
        </w:numPr>
        <w:rPr>
          <w:rFonts w:cstheme="minorHAnsi"/>
          <w:sz w:val="24"/>
          <w:szCs w:val="24"/>
        </w:rPr>
      </w:pPr>
      <w:r w:rsidRPr="00143354">
        <w:rPr>
          <w:rFonts w:cstheme="minorHAnsi"/>
          <w:b/>
          <w:noProof/>
          <w:sz w:val="24"/>
          <w:szCs w:val="24"/>
        </w:rPr>
        <mc:AlternateContent>
          <mc:Choice Requires="wps">
            <w:drawing>
              <wp:anchor distT="0" distB="0" distL="114300" distR="114300" simplePos="0" relativeHeight="251702784" behindDoc="1" locked="0" layoutInCell="1" allowOverlap="1" wp14:anchorId="01AB0783" wp14:editId="194BECE2">
                <wp:simplePos x="0" y="0"/>
                <wp:positionH relativeFrom="column">
                  <wp:posOffset>0</wp:posOffset>
                </wp:positionH>
                <wp:positionV relativeFrom="paragraph">
                  <wp:posOffset>0</wp:posOffset>
                </wp:positionV>
                <wp:extent cx="2514600" cy="769620"/>
                <wp:effectExtent l="0" t="0" r="0" b="0"/>
                <wp:wrapNone/>
                <wp:docPr id="42"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769620"/>
                        </a:xfrm>
                        <a:prstGeom prst="rect">
                          <a:avLst/>
                        </a:prstGeom>
                        <a:extLst>
                          <a:ext uri="{AF507438-7753-43E0-B8FC-AC1667EBCBE1}">
                            <a14:hiddenEffects xmlns:a14="http://schemas.microsoft.com/office/drawing/2010/main">
                              <a:effectLst/>
                            </a14:hiddenEffects>
                          </a:ext>
                        </a:extLst>
                      </wps:spPr>
                      <wps:txbx>
                        <w:txbxContent>
                          <w:p w14:paraId="62A77322" w14:textId="77777777" w:rsidR="00824F66" w:rsidRDefault="00824F66" w:rsidP="009B1680">
                            <w:pPr>
                              <w:pStyle w:val="NormalnyWeb"/>
                              <w:spacing w:before="0" w:beforeAutospacing="0" w:after="0" w:afterAutospacing="0"/>
                              <w:jc w:val="distribute"/>
                            </w:pPr>
                            <w:r w:rsidRPr="009B1680">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AB0783" id="_x0000_s1045" type="#_x0000_t202" style="position:absolute;left:0;text-align:left;margin-left:0;margin-top:0;width:198pt;height:60.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" filled="f" stroked="f">
                <o:lock v:ext="edit" shapetype="t"/>
                <v:textbox style="mso-fit-shape-to-text:t">
                  <w:txbxContent>
                    <w:p w14:paraId="62A77322" w14:textId="77777777" w:rsidR="00824F66" w:rsidRDefault="00824F66" w:rsidP="009B1680">
                      <w:pPr>
                        <w:pStyle w:val="NormalnyWeb"/>
                        <w:spacing w:before="0" w:beforeAutospacing="0" w:after="0" w:afterAutospacing="0"/>
                        <w:jc w:val="distribute"/>
                      </w:pPr>
                      <w:r w:rsidRPr="009B1680">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BB16B2" w:rsidRPr="006E425A">
        <w:rPr>
          <w:rFonts w:cstheme="minorHAnsi"/>
          <w:sz w:val="24"/>
          <w:szCs w:val="24"/>
        </w:rPr>
        <w:t>Podane przez Pana/Panią dane nie będą podlegały zautomatyzowanemu podejmowaniu decyzji, nie będą też profilowane oraz nie będą przesyłane do państwa trzeciego czy organizacji międzynarodowej.</w:t>
      </w:r>
    </w:p>
    <w:p w14:paraId="73DD63B3" w14:textId="4CD52567" w:rsidR="00F637B6" w:rsidRPr="00143354" w:rsidRDefault="00F637B6" w:rsidP="00176423">
      <w:pPr>
        <w:pStyle w:val="Akapitzlist"/>
        <w:ind w:left="1068"/>
        <w:rPr>
          <w:rFonts w:cstheme="minorHAnsi"/>
          <w:sz w:val="24"/>
          <w:szCs w:val="24"/>
        </w:rPr>
      </w:pPr>
      <w:r w:rsidRPr="00143354">
        <w:rPr>
          <w:rFonts w:cstheme="minorHAnsi"/>
          <w:sz w:val="24"/>
          <w:szCs w:val="24"/>
        </w:rPr>
        <w:t>Powyższe informacje zrozumiałem i przyjąłem do wiadomości.</w:t>
      </w:r>
    </w:p>
    <w:p w14:paraId="5B6BA940" w14:textId="5F72B3A0" w:rsidR="00EC14AF" w:rsidRDefault="00F637B6" w:rsidP="006E425A">
      <w:pPr>
        <w:pStyle w:val="Akapitzlist"/>
        <w:ind w:left="1068"/>
        <w:rPr>
          <w:rFonts w:eastAsia="Times New Roman" w:cstheme="minorHAnsi"/>
          <w:b/>
          <w:sz w:val="24"/>
          <w:szCs w:val="24"/>
        </w:rPr>
      </w:pPr>
      <w:r w:rsidRPr="00143354">
        <w:rPr>
          <w:rFonts w:cstheme="minorHAnsi"/>
          <w:sz w:val="24"/>
          <w:szCs w:val="24"/>
        </w:rPr>
        <w:t>................................................................          (data i podpis)</w:t>
      </w:r>
      <w:bookmarkEnd w:id="5"/>
    </w:p>
    <w:p w14:paraId="09FC14ED" w14:textId="77777777" w:rsidR="00EC14AF" w:rsidRDefault="00EC14AF" w:rsidP="00E75B9C">
      <w:pPr>
        <w:spacing w:after="0" w:line="240" w:lineRule="auto"/>
        <w:jc w:val="right"/>
        <w:rPr>
          <w:rFonts w:eastAsia="Times New Roman" w:cstheme="minorHAnsi"/>
          <w:b/>
          <w:sz w:val="24"/>
          <w:szCs w:val="24"/>
        </w:rPr>
      </w:pPr>
    </w:p>
    <w:p w14:paraId="37AD0F6B" w14:textId="717AAAEC" w:rsidR="00E75B9C" w:rsidRPr="00143354" w:rsidRDefault="00E75B9C" w:rsidP="00E75B9C">
      <w:pPr>
        <w:spacing w:after="0" w:line="240" w:lineRule="auto"/>
        <w:jc w:val="right"/>
        <w:rPr>
          <w:rFonts w:eastAsia="Times New Roman" w:cstheme="minorHAnsi"/>
          <w:b/>
          <w:sz w:val="24"/>
          <w:szCs w:val="24"/>
        </w:rPr>
      </w:pPr>
      <w:r w:rsidRPr="00143354">
        <w:rPr>
          <w:rFonts w:eastAsia="Times New Roman" w:cstheme="minorHAnsi"/>
          <w:b/>
          <w:sz w:val="24"/>
          <w:szCs w:val="24"/>
        </w:rPr>
        <w:t>Załącznik nr 2</w:t>
      </w:r>
    </w:p>
    <w:p w14:paraId="053559D6" w14:textId="780D9E94" w:rsidR="00875712" w:rsidRPr="00143354" w:rsidRDefault="00875712" w:rsidP="00875712">
      <w:pPr>
        <w:spacing w:after="0" w:line="240" w:lineRule="auto"/>
        <w:jc w:val="right"/>
        <w:rPr>
          <w:rFonts w:eastAsia="Times New Roman" w:cstheme="minorHAnsi"/>
          <w:b/>
          <w:sz w:val="24"/>
          <w:szCs w:val="24"/>
        </w:rPr>
      </w:pPr>
      <w:r w:rsidRPr="00143354">
        <w:rPr>
          <w:rFonts w:eastAsia="Times New Roman" w:cstheme="minorHAnsi"/>
          <w:b/>
          <w:sz w:val="24"/>
          <w:szCs w:val="24"/>
        </w:rPr>
        <w:t xml:space="preserve">do Zarządzenia Dyrektora  nr </w:t>
      </w:r>
      <w:r w:rsidR="006E425A">
        <w:rPr>
          <w:rFonts w:eastAsia="Times New Roman" w:cstheme="minorHAnsi"/>
          <w:b/>
          <w:sz w:val="24"/>
          <w:szCs w:val="24"/>
        </w:rPr>
        <w:t>5/25</w:t>
      </w:r>
    </w:p>
    <w:p w14:paraId="6AC411AC" w14:textId="22F5D29C" w:rsidR="00875712" w:rsidRPr="00143354" w:rsidRDefault="00875712" w:rsidP="00875712">
      <w:pPr>
        <w:spacing w:after="0" w:line="240" w:lineRule="auto"/>
        <w:jc w:val="right"/>
        <w:rPr>
          <w:rFonts w:eastAsia="Times New Roman" w:cstheme="minorHAnsi"/>
          <w:b/>
          <w:sz w:val="24"/>
          <w:szCs w:val="24"/>
        </w:rPr>
      </w:pPr>
      <w:r w:rsidRPr="00143354">
        <w:rPr>
          <w:rFonts w:eastAsia="Times New Roman" w:cstheme="minorHAnsi"/>
          <w:b/>
          <w:sz w:val="24"/>
          <w:szCs w:val="24"/>
        </w:rPr>
        <w:t xml:space="preserve">z dnia </w:t>
      </w:r>
      <w:r w:rsidR="006E425A">
        <w:rPr>
          <w:rFonts w:eastAsia="Times New Roman" w:cstheme="minorHAnsi"/>
          <w:b/>
          <w:sz w:val="24"/>
          <w:szCs w:val="24"/>
        </w:rPr>
        <w:t>1</w:t>
      </w:r>
      <w:r w:rsidR="006B7BCD">
        <w:rPr>
          <w:rFonts w:eastAsia="Times New Roman" w:cstheme="minorHAnsi"/>
          <w:b/>
          <w:sz w:val="24"/>
          <w:szCs w:val="24"/>
        </w:rPr>
        <w:t>8</w:t>
      </w:r>
      <w:r w:rsidR="006E425A">
        <w:rPr>
          <w:rFonts w:eastAsia="Times New Roman" w:cstheme="minorHAnsi"/>
          <w:b/>
          <w:sz w:val="24"/>
          <w:szCs w:val="24"/>
        </w:rPr>
        <w:t>.02.2025</w:t>
      </w:r>
      <w:r w:rsidRPr="00143354">
        <w:rPr>
          <w:rFonts w:eastAsia="Times New Roman" w:cstheme="minorHAnsi"/>
          <w:b/>
          <w:sz w:val="24"/>
          <w:szCs w:val="24"/>
        </w:rPr>
        <w:t>r.</w:t>
      </w:r>
    </w:p>
    <w:p w14:paraId="7EE6F6C1" w14:textId="77777777" w:rsidR="000B0A1A" w:rsidRPr="00143354" w:rsidRDefault="000B0A1A" w:rsidP="00CE007F">
      <w:pPr>
        <w:jc w:val="both"/>
        <w:rPr>
          <w:rFonts w:cstheme="minorHAnsi"/>
          <w:sz w:val="24"/>
          <w:szCs w:val="24"/>
        </w:rPr>
      </w:pPr>
    </w:p>
    <w:p w14:paraId="7D95534E"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 xml:space="preserve">Instrukcja Zarządzania Systemem Informatycznym </w:t>
      </w:r>
    </w:p>
    <w:p w14:paraId="64A9C7A7"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służącym do przetwarzania danych osobowych.</w:t>
      </w:r>
    </w:p>
    <w:p w14:paraId="605D364C" w14:textId="77777777" w:rsidR="00E75B9C" w:rsidRPr="00143354" w:rsidRDefault="00E75B9C" w:rsidP="00E75B9C">
      <w:pPr>
        <w:pStyle w:val="Bezodstpw"/>
        <w:ind w:left="720"/>
        <w:jc w:val="both"/>
        <w:rPr>
          <w:rFonts w:cstheme="minorHAnsi"/>
          <w:sz w:val="24"/>
          <w:szCs w:val="24"/>
          <w:u w:val="single"/>
        </w:rPr>
      </w:pPr>
    </w:p>
    <w:p w14:paraId="72F8D946" w14:textId="77777777" w:rsidR="00B16EC1" w:rsidRPr="00143354" w:rsidRDefault="00B16EC1" w:rsidP="00E75B9C">
      <w:pPr>
        <w:pStyle w:val="Bezodstpw"/>
        <w:ind w:left="720"/>
        <w:jc w:val="both"/>
        <w:rPr>
          <w:rFonts w:cstheme="minorHAnsi"/>
          <w:sz w:val="24"/>
          <w:szCs w:val="24"/>
          <w:u w:val="single"/>
        </w:rPr>
      </w:pPr>
    </w:p>
    <w:p w14:paraId="4FB44033" w14:textId="77777777" w:rsidR="00B16EC1" w:rsidRPr="00143354" w:rsidRDefault="00B16EC1" w:rsidP="00B16EC1">
      <w:pPr>
        <w:pStyle w:val="Bezodstpw"/>
        <w:jc w:val="center"/>
        <w:rPr>
          <w:rFonts w:cstheme="minorHAnsi"/>
          <w:b/>
          <w:sz w:val="24"/>
          <w:szCs w:val="24"/>
        </w:rPr>
      </w:pPr>
      <w:r w:rsidRPr="00143354">
        <w:rPr>
          <w:rFonts w:cstheme="minorHAnsi"/>
          <w:b/>
          <w:sz w:val="24"/>
          <w:szCs w:val="24"/>
        </w:rPr>
        <w:t>§1</w:t>
      </w:r>
    </w:p>
    <w:p w14:paraId="510FC269" w14:textId="77777777" w:rsidR="00B16EC1" w:rsidRPr="00143354" w:rsidRDefault="00B16EC1" w:rsidP="00B16EC1">
      <w:pPr>
        <w:pStyle w:val="Bezodstpw"/>
        <w:jc w:val="center"/>
        <w:rPr>
          <w:rFonts w:cstheme="minorHAnsi"/>
          <w:b/>
          <w:sz w:val="24"/>
          <w:szCs w:val="24"/>
        </w:rPr>
      </w:pPr>
      <w:r w:rsidRPr="00143354">
        <w:rPr>
          <w:rFonts w:cstheme="minorHAnsi"/>
          <w:b/>
          <w:sz w:val="24"/>
          <w:szCs w:val="24"/>
        </w:rPr>
        <w:t>Postanowienia ogólne</w:t>
      </w:r>
    </w:p>
    <w:p w14:paraId="64A226D6" w14:textId="77777777" w:rsidR="00B16EC1" w:rsidRPr="00143354" w:rsidRDefault="00B16EC1" w:rsidP="00E75B9C">
      <w:pPr>
        <w:pStyle w:val="Bezodstpw"/>
        <w:ind w:left="720"/>
        <w:jc w:val="both"/>
        <w:rPr>
          <w:rFonts w:cstheme="minorHAnsi"/>
          <w:sz w:val="24"/>
          <w:szCs w:val="24"/>
          <w:u w:val="single"/>
        </w:rPr>
      </w:pPr>
    </w:p>
    <w:p w14:paraId="02AC706C" w14:textId="67DFBE65" w:rsidR="00842BCB" w:rsidRPr="00143354" w:rsidRDefault="00C377F4" w:rsidP="00176423">
      <w:pPr>
        <w:pStyle w:val="Bezodstpw"/>
        <w:numPr>
          <w:ilvl w:val="0"/>
          <w:numId w:val="44"/>
        </w:numPr>
        <w:rPr>
          <w:rFonts w:cstheme="minorHAnsi"/>
          <w:sz w:val="24"/>
          <w:szCs w:val="24"/>
        </w:rPr>
      </w:pPr>
      <w:r w:rsidRPr="00143354">
        <w:rPr>
          <w:rFonts w:cstheme="minorHAnsi"/>
          <w:sz w:val="24"/>
          <w:szCs w:val="24"/>
        </w:rPr>
        <w:t>Wprowadza się Instrukcję Zarządzania Systemem Informatycznym służącym do przetwarzania danych osobowych w systemach informatycznych zwaną dalej „instrukcją” na podstawie</w:t>
      </w:r>
      <w:r w:rsidR="00E75B9C" w:rsidRPr="00143354">
        <w:rPr>
          <w:rFonts w:cstheme="minorHAnsi"/>
          <w:sz w:val="24"/>
          <w:szCs w:val="24"/>
        </w:rPr>
        <w:t xml:space="preserve"> </w:t>
      </w:r>
      <w:r w:rsidR="00842BCB" w:rsidRPr="00143354">
        <w:rPr>
          <w:rFonts w:cstheme="minorHAnsi"/>
          <w:sz w:val="24"/>
          <w:szCs w:val="24"/>
        </w:rPr>
        <w:t xml:space="preserve">Rozporządzenia Parlamentu Europejskiego i Rady UE 2016/679 z dnia </w:t>
      </w:r>
      <w:r w:rsidR="00EC14AF">
        <w:rPr>
          <w:rFonts w:cstheme="minorHAnsi"/>
          <w:sz w:val="24"/>
          <w:szCs w:val="24"/>
        </w:rPr>
        <w:br/>
      </w:r>
      <w:r w:rsidR="00842BCB" w:rsidRPr="00143354">
        <w:rPr>
          <w:rFonts w:cstheme="minorHAnsi"/>
          <w:sz w:val="24"/>
          <w:szCs w:val="24"/>
        </w:rPr>
        <w:t xml:space="preserve">27 kwietnia 2016 r. w sprawie ochrony osób fizycznych w związku z przetwarzaniem danych osobowych i w sprawie swobodnego przepływu takich danych oraz uchylenia dyrektywy 95/46/WE (ogólne rozporządzenie o ochronie danych). </w:t>
      </w:r>
    </w:p>
    <w:p w14:paraId="39C84E63" w14:textId="4A7EEF3A" w:rsidR="00E75B9C" w:rsidRPr="00143354" w:rsidRDefault="00E75B9C" w:rsidP="00176423">
      <w:pPr>
        <w:pStyle w:val="Bezodstpw"/>
        <w:numPr>
          <w:ilvl w:val="0"/>
          <w:numId w:val="44"/>
        </w:numPr>
        <w:rPr>
          <w:rFonts w:cstheme="minorHAnsi"/>
          <w:sz w:val="24"/>
          <w:szCs w:val="24"/>
        </w:rPr>
      </w:pPr>
      <w:r w:rsidRPr="00143354">
        <w:rPr>
          <w:rFonts w:cstheme="minorHAnsi"/>
          <w:sz w:val="24"/>
          <w:szCs w:val="24"/>
        </w:rPr>
        <w:t>Instrukcja stanowi zestaw procedur opisujących zasady bezpieczeństwa danych osobowych przetwarzanych w systemach informatycznych.</w:t>
      </w:r>
    </w:p>
    <w:p w14:paraId="5473F95D" w14:textId="77777777" w:rsidR="00E75B9C" w:rsidRPr="00143354" w:rsidRDefault="00E75B9C" w:rsidP="00E75B9C">
      <w:pPr>
        <w:pStyle w:val="Bezodstpw"/>
        <w:jc w:val="both"/>
        <w:rPr>
          <w:rFonts w:cstheme="minorHAnsi"/>
          <w:sz w:val="24"/>
          <w:szCs w:val="24"/>
        </w:rPr>
      </w:pPr>
    </w:p>
    <w:p w14:paraId="003256FB" w14:textId="77777777" w:rsidR="00E75B9C" w:rsidRPr="00143354" w:rsidRDefault="00B16EC1" w:rsidP="00E75B9C">
      <w:pPr>
        <w:pStyle w:val="Bezodstpw"/>
        <w:jc w:val="center"/>
        <w:rPr>
          <w:rFonts w:cstheme="minorHAnsi"/>
          <w:b/>
          <w:sz w:val="24"/>
          <w:szCs w:val="24"/>
        </w:rPr>
      </w:pPr>
      <w:r w:rsidRPr="00143354">
        <w:rPr>
          <w:rFonts w:cstheme="minorHAnsi"/>
          <w:b/>
          <w:sz w:val="24"/>
          <w:szCs w:val="24"/>
        </w:rPr>
        <w:t>§2</w:t>
      </w:r>
    </w:p>
    <w:p w14:paraId="263F87C5"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Obszar przetwarzania danych</w:t>
      </w:r>
    </w:p>
    <w:p w14:paraId="6E4846F7" w14:textId="77777777" w:rsidR="00B16EC1" w:rsidRPr="00143354" w:rsidRDefault="00B16EC1" w:rsidP="00E75B9C">
      <w:pPr>
        <w:pStyle w:val="Bezodstpw"/>
        <w:jc w:val="center"/>
        <w:rPr>
          <w:rFonts w:cstheme="minorHAnsi"/>
          <w:b/>
          <w:sz w:val="24"/>
          <w:szCs w:val="24"/>
        </w:rPr>
      </w:pPr>
    </w:p>
    <w:p w14:paraId="10E5217E" w14:textId="77777777" w:rsidR="00B7723A" w:rsidRPr="00143354" w:rsidRDefault="00E75B9C" w:rsidP="00176423">
      <w:pPr>
        <w:pStyle w:val="Bezodstpw"/>
        <w:numPr>
          <w:ilvl w:val="0"/>
          <w:numId w:val="28"/>
        </w:numPr>
        <w:ind w:left="426"/>
        <w:rPr>
          <w:rFonts w:cstheme="minorHAnsi"/>
          <w:sz w:val="24"/>
          <w:szCs w:val="24"/>
        </w:rPr>
      </w:pPr>
      <w:r w:rsidRPr="00143354">
        <w:rPr>
          <w:rFonts w:cstheme="minorHAnsi"/>
          <w:sz w:val="24"/>
          <w:szCs w:val="24"/>
        </w:rPr>
        <w:t xml:space="preserve">Wszystkie pomieszczenia, które należą do obszaru przetwarzania danych, wyposażone są w drzwi zamykane na klucz. </w:t>
      </w:r>
    </w:p>
    <w:p w14:paraId="4142AA9A" w14:textId="77777777" w:rsidR="00F82978" w:rsidRPr="00143354" w:rsidRDefault="00E75B9C" w:rsidP="00176423">
      <w:pPr>
        <w:pStyle w:val="Bezodstpw"/>
        <w:numPr>
          <w:ilvl w:val="0"/>
          <w:numId w:val="28"/>
        </w:numPr>
        <w:ind w:left="426"/>
        <w:rPr>
          <w:rFonts w:cstheme="minorHAnsi"/>
          <w:sz w:val="24"/>
          <w:szCs w:val="24"/>
        </w:rPr>
      </w:pPr>
      <w:r w:rsidRPr="00143354">
        <w:rPr>
          <w:rFonts w:cstheme="minorHAnsi"/>
          <w:sz w:val="24"/>
          <w:szCs w:val="24"/>
        </w:rPr>
        <w:t xml:space="preserve">W czasie, gdy nie znajdują się w nich osoby upoważnione, pomieszczenia są zamykane </w:t>
      </w:r>
      <w:r w:rsidR="00C333B2" w:rsidRPr="00143354">
        <w:rPr>
          <w:rFonts w:cstheme="minorHAnsi"/>
          <w:sz w:val="24"/>
          <w:szCs w:val="24"/>
        </w:rPr>
        <w:br/>
      </w:r>
      <w:r w:rsidRPr="00143354">
        <w:rPr>
          <w:rFonts w:cstheme="minorHAnsi"/>
          <w:sz w:val="24"/>
          <w:szCs w:val="24"/>
        </w:rPr>
        <w:t xml:space="preserve">w sposób uniemożliwiający wstęp osobom nieupoważnionym. </w:t>
      </w:r>
    </w:p>
    <w:p w14:paraId="3597A8E4" w14:textId="77777777" w:rsidR="00E75B9C" w:rsidRPr="00143354" w:rsidRDefault="00E75B9C" w:rsidP="00176423">
      <w:pPr>
        <w:pStyle w:val="Bezodstpw"/>
        <w:numPr>
          <w:ilvl w:val="0"/>
          <w:numId w:val="28"/>
        </w:numPr>
        <w:ind w:left="426"/>
        <w:rPr>
          <w:rFonts w:cstheme="minorHAnsi"/>
          <w:sz w:val="24"/>
          <w:szCs w:val="24"/>
        </w:rPr>
      </w:pPr>
      <w:r w:rsidRPr="00143354">
        <w:rPr>
          <w:rFonts w:cstheme="minorHAnsi"/>
          <w:sz w:val="24"/>
          <w:szCs w:val="24"/>
        </w:rPr>
        <w:t xml:space="preserve">Osoby nieupoważnione mogą przebywać w obszarze przetwarzania danych wyłącznie za zgodą </w:t>
      </w:r>
      <w:r w:rsidR="005044C7" w:rsidRPr="00143354">
        <w:rPr>
          <w:rFonts w:cstheme="minorHAnsi"/>
          <w:sz w:val="24"/>
          <w:szCs w:val="24"/>
        </w:rPr>
        <w:t>A</w:t>
      </w:r>
      <w:r w:rsidR="00F82978" w:rsidRPr="00143354">
        <w:rPr>
          <w:rFonts w:cstheme="minorHAnsi"/>
          <w:sz w:val="24"/>
          <w:szCs w:val="24"/>
        </w:rPr>
        <w:t xml:space="preserve">dministratora </w:t>
      </w:r>
      <w:r w:rsidR="005044C7" w:rsidRPr="00143354">
        <w:rPr>
          <w:rFonts w:cstheme="minorHAnsi"/>
          <w:sz w:val="24"/>
          <w:szCs w:val="24"/>
        </w:rPr>
        <w:t>D</w:t>
      </w:r>
      <w:r w:rsidR="00F82978" w:rsidRPr="00143354">
        <w:rPr>
          <w:rFonts w:cstheme="minorHAnsi"/>
          <w:sz w:val="24"/>
          <w:szCs w:val="24"/>
        </w:rPr>
        <w:t xml:space="preserve">anych </w:t>
      </w:r>
      <w:r w:rsidR="005044C7" w:rsidRPr="00143354">
        <w:rPr>
          <w:rFonts w:cstheme="minorHAnsi"/>
          <w:sz w:val="24"/>
          <w:szCs w:val="24"/>
        </w:rPr>
        <w:t>O</w:t>
      </w:r>
      <w:r w:rsidR="00F82978" w:rsidRPr="00143354">
        <w:rPr>
          <w:rFonts w:cstheme="minorHAnsi"/>
          <w:sz w:val="24"/>
          <w:szCs w:val="24"/>
        </w:rPr>
        <w:t>sobowych</w:t>
      </w:r>
      <w:r w:rsidRPr="00143354">
        <w:rPr>
          <w:rFonts w:cstheme="minorHAnsi"/>
          <w:sz w:val="24"/>
          <w:szCs w:val="24"/>
        </w:rPr>
        <w:t xml:space="preserve"> lub w obecności osób upoważnionych.</w:t>
      </w:r>
    </w:p>
    <w:p w14:paraId="16370F98" w14:textId="77777777" w:rsidR="00E75B9C" w:rsidRPr="00143354" w:rsidRDefault="00E75B9C" w:rsidP="00E75B9C">
      <w:pPr>
        <w:pStyle w:val="Bezodstpw"/>
        <w:jc w:val="both"/>
        <w:rPr>
          <w:rFonts w:cstheme="minorHAnsi"/>
          <w:sz w:val="24"/>
          <w:szCs w:val="24"/>
          <w:u w:val="single"/>
        </w:rPr>
      </w:pPr>
    </w:p>
    <w:p w14:paraId="595DE8BF" w14:textId="77777777" w:rsidR="00E75B9C" w:rsidRPr="00143354" w:rsidRDefault="00B16EC1" w:rsidP="00E75B9C">
      <w:pPr>
        <w:pStyle w:val="Bezodstpw"/>
        <w:jc w:val="center"/>
        <w:rPr>
          <w:rFonts w:cstheme="minorHAnsi"/>
          <w:b/>
          <w:sz w:val="24"/>
          <w:szCs w:val="24"/>
        </w:rPr>
      </w:pPr>
      <w:r w:rsidRPr="00143354">
        <w:rPr>
          <w:rFonts w:cstheme="minorHAnsi"/>
          <w:b/>
          <w:sz w:val="24"/>
          <w:szCs w:val="24"/>
        </w:rPr>
        <w:t>§3</w:t>
      </w:r>
    </w:p>
    <w:p w14:paraId="02B6DFE0"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Zabezpieczenia infrastruktury informatycznej i telekomunikacyjnej</w:t>
      </w:r>
    </w:p>
    <w:p w14:paraId="3CB74AD9" w14:textId="77777777" w:rsidR="00B16EC1" w:rsidRPr="00143354" w:rsidRDefault="00B16EC1" w:rsidP="00E75B9C">
      <w:pPr>
        <w:pStyle w:val="Bezodstpw"/>
        <w:jc w:val="center"/>
        <w:rPr>
          <w:rFonts w:cstheme="minorHAnsi"/>
          <w:b/>
          <w:sz w:val="24"/>
          <w:szCs w:val="24"/>
        </w:rPr>
      </w:pPr>
    </w:p>
    <w:p w14:paraId="5EBF42B2" w14:textId="41772D85" w:rsidR="00E75B9C" w:rsidRPr="00143354" w:rsidRDefault="00E75B9C" w:rsidP="00176423">
      <w:pPr>
        <w:pStyle w:val="Bezodstpw"/>
        <w:numPr>
          <w:ilvl w:val="0"/>
          <w:numId w:val="27"/>
        </w:numPr>
        <w:ind w:left="426"/>
        <w:rPr>
          <w:rFonts w:cstheme="minorHAnsi"/>
          <w:sz w:val="24"/>
          <w:szCs w:val="24"/>
        </w:rPr>
      </w:pPr>
      <w:r w:rsidRPr="00143354">
        <w:rPr>
          <w:rFonts w:cstheme="minorHAnsi"/>
          <w:sz w:val="24"/>
          <w:szCs w:val="24"/>
        </w:rPr>
        <w:t>Zabezpieczenie infrastruktury przed skutkami awarii zasilania</w:t>
      </w:r>
      <w:r w:rsidR="00221653">
        <w:rPr>
          <w:rFonts w:cstheme="minorHAnsi"/>
          <w:sz w:val="24"/>
          <w:szCs w:val="24"/>
        </w:rPr>
        <w:t>:</w:t>
      </w:r>
    </w:p>
    <w:p w14:paraId="6A6E8BAA" w14:textId="48DE740F" w:rsidR="00E75B9C" w:rsidRPr="00143354" w:rsidRDefault="00221653" w:rsidP="00176423">
      <w:pPr>
        <w:pStyle w:val="Bezodstpw"/>
        <w:ind w:left="426"/>
        <w:rPr>
          <w:rFonts w:cstheme="minorHAnsi"/>
          <w:sz w:val="24"/>
          <w:szCs w:val="24"/>
        </w:rPr>
      </w:pPr>
      <w:r>
        <w:rPr>
          <w:rFonts w:cstheme="minorHAnsi"/>
          <w:sz w:val="24"/>
          <w:szCs w:val="24"/>
        </w:rPr>
        <w:t>w</w:t>
      </w:r>
      <w:r w:rsidR="00E75B9C" w:rsidRPr="00143354">
        <w:rPr>
          <w:rFonts w:cstheme="minorHAnsi"/>
          <w:sz w:val="24"/>
          <w:szCs w:val="24"/>
        </w:rPr>
        <w:t xml:space="preserve"> celu zabezpieczenia przed skutkami awarii zasilania krytyczne stanowiska (komputery stacjonarne w Dziale Księgowości</w:t>
      </w:r>
      <w:r w:rsidR="00346867" w:rsidRPr="00143354">
        <w:rPr>
          <w:rFonts w:cstheme="minorHAnsi"/>
          <w:sz w:val="24"/>
          <w:szCs w:val="24"/>
        </w:rPr>
        <w:t>, Kadr</w:t>
      </w:r>
      <w:r w:rsidR="00DD28FA" w:rsidRPr="00143354">
        <w:rPr>
          <w:rFonts w:cstheme="minorHAnsi"/>
          <w:sz w:val="24"/>
          <w:szCs w:val="24"/>
        </w:rPr>
        <w:t xml:space="preserve"> </w:t>
      </w:r>
      <w:r w:rsidR="00E75B9C" w:rsidRPr="00143354">
        <w:rPr>
          <w:rFonts w:cstheme="minorHAnsi"/>
          <w:sz w:val="24"/>
          <w:szCs w:val="24"/>
        </w:rPr>
        <w:t>oraz Serwer) zostały wyposażone w urządzenia UPS, które w razie awarii sieci energetycznej umożliwiają zakończenie prac oraz bezpieczne zamknięcie systemu. Podtrzymanie napięcia trwa około 5 minut.</w:t>
      </w:r>
    </w:p>
    <w:p w14:paraId="2DF0F344" w14:textId="111D46F5" w:rsidR="00E75B9C" w:rsidRPr="00143354" w:rsidRDefault="00E75B9C" w:rsidP="00176423">
      <w:pPr>
        <w:pStyle w:val="Bezodstpw"/>
        <w:numPr>
          <w:ilvl w:val="0"/>
          <w:numId w:val="27"/>
        </w:numPr>
        <w:ind w:left="426"/>
        <w:rPr>
          <w:rFonts w:cstheme="minorHAnsi"/>
          <w:sz w:val="24"/>
          <w:szCs w:val="24"/>
        </w:rPr>
      </w:pPr>
      <w:r w:rsidRPr="00143354">
        <w:rPr>
          <w:rFonts w:cstheme="minorHAnsi"/>
          <w:sz w:val="24"/>
          <w:szCs w:val="24"/>
        </w:rPr>
        <w:t>Stosowane metody i środki uwierzytelniania oraz procedury związane z ich zarządzaniem i użytkowaniem</w:t>
      </w:r>
      <w:r w:rsidR="001960E0">
        <w:rPr>
          <w:rFonts w:cstheme="minorHAnsi"/>
          <w:sz w:val="24"/>
          <w:szCs w:val="24"/>
        </w:rPr>
        <w:t>:</w:t>
      </w:r>
    </w:p>
    <w:p w14:paraId="0FB150DF" w14:textId="71287B26" w:rsidR="00E75B9C" w:rsidRPr="00143354" w:rsidRDefault="001960E0" w:rsidP="0093495B">
      <w:pPr>
        <w:pStyle w:val="Bezodstpw"/>
        <w:numPr>
          <w:ilvl w:val="0"/>
          <w:numId w:val="32"/>
        </w:numPr>
        <w:rPr>
          <w:rFonts w:cstheme="minorHAnsi"/>
          <w:sz w:val="24"/>
          <w:szCs w:val="24"/>
        </w:rPr>
      </w:pPr>
      <w:r>
        <w:rPr>
          <w:rFonts w:cstheme="minorHAnsi"/>
          <w:sz w:val="24"/>
          <w:szCs w:val="24"/>
        </w:rPr>
        <w:t>k</w:t>
      </w:r>
      <w:r w:rsidR="00E75B9C" w:rsidRPr="00143354">
        <w:rPr>
          <w:rFonts w:cstheme="minorHAnsi"/>
          <w:sz w:val="24"/>
          <w:szCs w:val="24"/>
        </w:rPr>
        <w:t>omputery i programy służące do przetwarzania danych osobowych zabezpieczone zostały przed nieautoryzowanym uruchomieniem za pomocą uwierzytelnienia (identyfikatory użytkowników oraz hasła)</w:t>
      </w:r>
      <w:r>
        <w:rPr>
          <w:rFonts w:cstheme="minorHAnsi"/>
          <w:sz w:val="24"/>
          <w:szCs w:val="24"/>
        </w:rPr>
        <w:t>,</w:t>
      </w:r>
    </w:p>
    <w:p w14:paraId="20783456" w14:textId="4E4A47B7" w:rsidR="00E75B9C" w:rsidRPr="00143354" w:rsidRDefault="001960E0" w:rsidP="00176423">
      <w:pPr>
        <w:pStyle w:val="Bezodstpw"/>
        <w:numPr>
          <w:ilvl w:val="0"/>
          <w:numId w:val="32"/>
        </w:numPr>
        <w:rPr>
          <w:rFonts w:cstheme="minorHAnsi"/>
          <w:sz w:val="24"/>
          <w:szCs w:val="24"/>
        </w:rPr>
      </w:pPr>
      <w:r>
        <w:rPr>
          <w:rFonts w:cstheme="minorHAnsi"/>
          <w:sz w:val="24"/>
          <w:szCs w:val="24"/>
        </w:rPr>
        <w:t>w</w:t>
      </w:r>
      <w:r w:rsidR="00E75B9C" w:rsidRPr="00143354">
        <w:rPr>
          <w:rFonts w:cstheme="minorHAnsi"/>
          <w:sz w:val="24"/>
          <w:szCs w:val="24"/>
        </w:rPr>
        <w:t xml:space="preserve"> celu zabezpieczenia sprzętu przed instalacją nielegalnego oprogramowania każdy komputer jest zabezpieczony dwoma profilami:</w:t>
      </w:r>
    </w:p>
    <w:p w14:paraId="3E7C78FF" w14:textId="7BFA7126" w:rsidR="00E75B9C" w:rsidRPr="00143354" w:rsidRDefault="00E75B9C" w:rsidP="0093495B">
      <w:pPr>
        <w:pStyle w:val="Bezodstpw"/>
        <w:numPr>
          <w:ilvl w:val="0"/>
          <w:numId w:val="47"/>
        </w:numPr>
        <w:rPr>
          <w:rFonts w:cstheme="minorHAnsi"/>
          <w:sz w:val="24"/>
          <w:szCs w:val="24"/>
        </w:rPr>
      </w:pPr>
      <w:r w:rsidRPr="00143354">
        <w:rPr>
          <w:rFonts w:cstheme="minorHAnsi"/>
          <w:sz w:val="24"/>
          <w:szCs w:val="24"/>
        </w:rPr>
        <w:t>konto lokalne do którego dostęp posiada pracownik przetwarzające dane osobowe (brak możliwości instalowania oprogramowania, zmiany ustawień zabezpieczeń itp.),</w:t>
      </w:r>
    </w:p>
    <w:p w14:paraId="483A997D" w14:textId="78A0AE83" w:rsidR="00E75B9C" w:rsidRPr="00143354" w:rsidRDefault="00E75B9C" w:rsidP="00176423">
      <w:pPr>
        <w:pStyle w:val="Bezodstpw"/>
        <w:numPr>
          <w:ilvl w:val="0"/>
          <w:numId w:val="47"/>
        </w:numPr>
        <w:rPr>
          <w:rFonts w:cstheme="minorHAnsi"/>
          <w:sz w:val="24"/>
          <w:szCs w:val="24"/>
        </w:rPr>
      </w:pPr>
      <w:r w:rsidRPr="00143354">
        <w:rPr>
          <w:rFonts w:cstheme="minorHAnsi"/>
          <w:sz w:val="24"/>
          <w:szCs w:val="24"/>
        </w:rPr>
        <w:lastRenderedPageBreak/>
        <w:t xml:space="preserve">konto administratora do którego dostęp posiada </w:t>
      </w:r>
      <w:r w:rsidR="00842BCB" w:rsidRPr="00143354">
        <w:rPr>
          <w:rFonts w:cstheme="minorHAnsi"/>
          <w:sz w:val="24"/>
          <w:szCs w:val="24"/>
        </w:rPr>
        <w:t>Pomoc informatyczna.</w:t>
      </w:r>
    </w:p>
    <w:p w14:paraId="0B1F3BDC" w14:textId="31629878" w:rsidR="00E75B9C" w:rsidRPr="00143354" w:rsidRDefault="001960E0" w:rsidP="00176423">
      <w:pPr>
        <w:pStyle w:val="Bezodstpw"/>
        <w:numPr>
          <w:ilvl w:val="0"/>
          <w:numId w:val="32"/>
        </w:numPr>
        <w:rPr>
          <w:rFonts w:cstheme="minorHAnsi"/>
          <w:sz w:val="24"/>
          <w:szCs w:val="24"/>
        </w:rPr>
      </w:pPr>
      <w:r>
        <w:rPr>
          <w:rFonts w:cstheme="minorHAnsi"/>
          <w:sz w:val="24"/>
          <w:szCs w:val="24"/>
        </w:rPr>
        <w:t>w</w:t>
      </w:r>
      <w:r w:rsidR="00E75B9C" w:rsidRPr="00143354">
        <w:rPr>
          <w:rFonts w:cstheme="minorHAnsi"/>
          <w:sz w:val="24"/>
          <w:szCs w:val="24"/>
        </w:rPr>
        <w:t xml:space="preserve"> celu zabezpieczenia dostępu do komputera osobom nieupoważnionym w czasie nieobecności pracownika upoważnionego, konta ustawione mają automatyczny wygaszacz ekranu, który załącza się po 5 minutach bezczynności, (wznowienie </w:t>
      </w:r>
      <w:r w:rsidR="00F05731">
        <w:rPr>
          <w:rFonts w:cstheme="minorHAnsi"/>
          <w:sz w:val="24"/>
          <w:szCs w:val="24"/>
        </w:rPr>
        <w:t xml:space="preserve">pracy </w:t>
      </w:r>
      <w:r w:rsidR="00E75B9C" w:rsidRPr="00143354">
        <w:rPr>
          <w:rFonts w:cstheme="minorHAnsi"/>
          <w:sz w:val="24"/>
          <w:szCs w:val="24"/>
        </w:rPr>
        <w:t>wymaga uwierzytelnienia)</w:t>
      </w:r>
      <w:r>
        <w:rPr>
          <w:rFonts w:cstheme="minorHAnsi"/>
          <w:sz w:val="24"/>
          <w:szCs w:val="24"/>
        </w:rPr>
        <w:t>,</w:t>
      </w:r>
    </w:p>
    <w:p w14:paraId="13E12D6F" w14:textId="01C9AA6A" w:rsidR="00BC6319" w:rsidRPr="00143354" w:rsidRDefault="001960E0" w:rsidP="00176423">
      <w:pPr>
        <w:pStyle w:val="Bezodstpw"/>
        <w:numPr>
          <w:ilvl w:val="0"/>
          <w:numId w:val="32"/>
        </w:numPr>
        <w:rPr>
          <w:rFonts w:cstheme="minorHAnsi"/>
          <w:sz w:val="24"/>
          <w:szCs w:val="24"/>
        </w:rPr>
      </w:pPr>
      <w:r>
        <w:rPr>
          <w:rFonts w:cstheme="minorHAnsi"/>
          <w:sz w:val="24"/>
          <w:szCs w:val="24"/>
        </w:rPr>
        <w:t>k</w:t>
      </w:r>
      <w:r w:rsidR="00BC6319" w:rsidRPr="00143354">
        <w:rPr>
          <w:rFonts w:cstheme="minorHAnsi"/>
          <w:sz w:val="24"/>
          <w:szCs w:val="24"/>
        </w:rPr>
        <w:t>omputery powinny być ustawione w ten sposób by osoby niepowołane nie miały do nich ułatwionego dostępu</w:t>
      </w:r>
      <w:r w:rsidR="000C62DC" w:rsidRPr="00143354">
        <w:rPr>
          <w:rFonts w:cstheme="minorHAnsi"/>
          <w:sz w:val="24"/>
          <w:szCs w:val="24"/>
        </w:rPr>
        <w:t>.</w:t>
      </w:r>
    </w:p>
    <w:p w14:paraId="4098AE80" w14:textId="74387629" w:rsidR="00E75B9C" w:rsidRPr="00143354" w:rsidRDefault="00E75B9C" w:rsidP="00176423">
      <w:pPr>
        <w:pStyle w:val="Bezodstpw"/>
        <w:numPr>
          <w:ilvl w:val="0"/>
          <w:numId w:val="27"/>
        </w:numPr>
        <w:ind w:left="426"/>
        <w:rPr>
          <w:rFonts w:cstheme="minorHAnsi"/>
          <w:sz w:val="24"/>
          <w:szCs w:val="24"/>
        </w:rPr>
      </w:pPr>
      <w:r w:rsidRPr="00143354">
        <w:rPr>
          <w:rFonts w:cstheme="minorHAnsi"/>
          <w:sz w:val="24"/>
          <w:szCs w:val="24"/>
        </w:rPr>
        <w:t>Zabezpieczenia sprzętowe i programowe prz</w:t>
      </w:r>
      <w:r w:rsidR="00F82978" w:rsidRPr="00143354">
        <w:rPr>
          <w:rFonts w:cstheme="minorHAnsi"/>
          <w:sz w:val="24"/>
          <w:szCs w:val="24"/>
        </w:rPr>
        <w:t>ed szkodliwym oprogramowaniem i </w:t>
      </w:r>
      <w:r w:rsidRPr="00143354">
        <w:rPr>
          <w:rFonts w:cstheme="minorHAnsi"/>
          <w:sz w:val="24"/>
          <w:szCs w:val="24"/>
        </w:rPr>
        <w:t>nieuprawnionym dostępem do przetwarzanych danych</w:t>
      </w:r>
      <w:r w:rsidR="00221653">
        <w:rPr>
          <w:rFonts w:cstheme="minorHAnsi"/>
          <w:sz w:val="24"/>
          <w:szCs w:val="24"/>
        </w:rPr>
        <w:t>:</w:t>
      </w:r>
    </w:p>
    <w:p w14:paraId="3C6B40AA" w14:textId="5763FAF6" w:rsidR="00F82978" w:rsidRPr="00143354" w:rsidRDefault="0093495B" w:rsidP="0093495B">
      <w:pPr>
        <w:pStyle w:val="Bezodstpw"/>
        <w:numPr>
          <w:ilvl w:val="0"/>
          <w:numId w:val="45"/>
        </w:numPr>
        <w:rPr>
          <w:rFonts w:cstheme="minorHAnsi"/>
          <w:sz w:val="24"/>
          <w:szCs w:val="24"/>
        </w:rPr>
      </w:pPr>
      <w:r>
        <w:rPr>
          <w:rFonts w:cstheme="minorHAnsi"/>
          <w:sz w:val="24"/>
          <w:szCs w:val="24"/>
        </w:rPr>
        <w:t>w</w:t>
      </w:r>
      <w:r w:rsidR="00E75B9C" w:rsidRPr="00143354">
        <w:rPr>
          <w:rFonts w:cstheme="minorHAnsi"/>
          <w:sz w:val="24"/>
          <w:szCs w:val="24"/>
        </w:rPr>
        <w:t xml:space="preserve">szystkie komputery służące do przetwarzania danych osobowych zabezpieczone zostały przez programy antywirusowe chroniące przed szkodliwym oprogramowaniem. </w:t>
      </w:r>
    </w:p>
    <w:p w14:paraId="799C7D44" w14:textId="0F3C82CA" w:rsidR="00E75B9C" w:rsidRPr="00143354" w:rsidRDefault="0093495B" w:rsidP="00176423">
      <w:pPr>
        <w:pStyle w:val="Bezodstpw"/>
        <w:numPr>
          <w:ilvl w:val="0"/>
          <w:numId w:val="45"/>
        </w:numPr>
        <w:rPr>
          <w:rFonts w:cstheme="minorHAnsi"/>
          <w:sz w:val="24"/>
          <w:szCs w:val="24"/>
        </w:rPr>
      </w:pPr>
      <w:r>
        <w:rPr>
          <w:rFonts w:cstheme="minorHAnsi"/>
          <w:sz w:val="24"/>
          <w:szCs w:val="24"/>
        </w:rPr>
        <w:t>u</w:t>
      </w:r>
      <w:r w:rsidR="00112DC0" w:rsidRPr="00143354">
        <w:rPr>
          <w:rFonts w:cstheme="minorHAnsi"/>
          <w:sz w:val="24"/>
          <w:szCs w:val="24"/>
        </w:rPr>
        <w:t xml:space="preserve">rządzenie sieciowe klasy UTM, które łącznie z systemem bezprzewodowym </w:t>
      </w:r>
      <w:r w:rsidR="00EC14AF">
        <w:rPr>
          <w:rFonts w:cstheme="minorHAnsi"/>
          <w:sz w:val="24"/>
          <w:szCs w:val="24"/>
        </w:rPr>
        <w:br/>
      </w:r>
      <w:r w:rsidR="00112DC0" w:rsidRPr="00143354">
        <w:rPr>
          <w:rFonts w:cstheme="minorHAnsi"/>
          <w:sz w:val="24"/>
          <w:szCs w:val="24"/>
        </w:rPr>
        <w:t>(</w:t>
      </w:r>
      <w:r w:rsidR="00AF29F8" w:rsidRPr="00143354">
        <w:rPr>
          <w:rFonts w:cstheme="minorHAnsi"/>
          <w:sz w:val="24"/>
          <w:szCs w:val="24"/>
        </w:rPr>
        <w:t xml:space="preserve">z wydzieloną strefą ogólnodostępną) chroni przed dostępem do sieci osób nieuprawionych. </w:t>
      </w:r>
    </w:p>
    <w:p w14:paraId="037E8CCC" w14:textId="1230B752" w:rsidR="00E75B9C" w:rsidRPr="00143354" w:rsidRDefault="00E75B9C" w:rsidP="00176423">
      <w:pPr>
        <w:pStyle w:val="Bezodstpw"/>
        <w:numPr>
          <w:ilvl w:val="0"/>
          <w:numId w:val="27"/>
        </w:numPr>
        <w:ind w:left="426"/>
        <w:rPr>
          <w:rFonts w:cstheme="minorHAnsi"/>
          <w:sz w:val="24"/>
          <w:szCs w:val="24"/>
        </w:rPr>
      </w:pPr>
      <w:r w:rsidRPr="00143354">
        <w:rPr>
          <w:rFonts w:cstheme="minorHAnsi"/>
          <w:sz w:val="24"/>
          <w:szCs w:val="24"/>
        </w:rPr>
        <w:t>Zabezpieczenie elektronicznych nośników informacji</w:t>
      </w:r>
      <w:r w:rsidR="00221653">
        <w:rPr>
          <w:rFonts w:cstheme="minorHAnsi"/>
          <w:sz w:val="24"/>
          <w:szCs w:val="24"/>
        </w:rPr>
        <w:t>:</w:t>
      </w:r>
    </w:p>
    <w:p w14:paraId="28EC2196" w14:textId="2A37C9AC" w:rsidR="00E75B9C" w:rsidRPr="00143354" w:rsidRDefault="0093495B" w:rsidP="0093495B">
      <w:pPr>
        <w:pStyle w:val="Bezodstpw"/>
        <w:numPr>
          <w:ilvl w:val="0"/>
          <w:numId w:val="42"/>
        </w:numPr>
        <w:rPr>
          <w:rFonts w:cstheme="minorHAnsi"/>
          <w:sz w:val="24"/>
          <w:szCs w:val="24"/>
        </w:rPr>
      </w:pPr>
      <w:r>
        <w:rPr>
          <w:rFonts w:cstheme="minorHAnsi"/>
          <w:sz w:val="24"/>
          <w:szCs w:val="24"/>
        </w:rPr>
        <w:t>n</w:t>
      </w:r>
      <w:r w:rsidR="00E75B9C" w:rsidRPr="00143354">
        <w:rPr>
          <w:rFonts w:cstheme="minorHAnsi"/>
          <w:sz w:val="24"/>
          <w:szCs w:val="24"/>
        </w:rPr>
        <w:t>ośniki danych są przechowywane w sposób uniemożliwiający dostęp do nich osób nieupoważnionych, jak również zabezpieczający je przed zagrożeniami środowiskowymi;</w:t>
      </w:r>
    </w:p>
    <w:p w14:paraId="05D1492B" w14:textId="01479638" w:rsidR="00E75B9C" w:rsidRPr="007228B0" w:rsidRDefault="0093495B" w:rsidP="00176423">
      <w:pPr>
        <w:pStyle w:val="Bezodstpw"/>
        <w:numPr>
          <w:ilvl w:val="0"/>
          <w:numId w:val="42"/>
        </w:numPr>
        <w:rPr>
          <w:rFonts w:cstheme="minorHAnsi"/>
          <w:sz w:val="24"/>
          <w:szCs w:val="24"/>
        </w:rPr>
      </w:pPr>
      <w:r>
        <w:rPr>
          <w:rFonts w:cstheme="minorHAnsi"/>
          <w:sz w:val="24"/>
          <w:szCs w:val="24"/>
        </w:rPr>
        <w:t>w</w:t>
      </w:r>
      <w:r w:rsidR="00005612" w:rsidRPr="007228B0">
        <w:rPr>
          <w:rFonts w:cstheme="minorHAnsi"/>
          <w:sz w:val="24"/>
          <w:szCs w:val="24"/>
        </w:rPr>
        <w:t xml:space="preserve"> przypadku  gdy wymienne nośniki informacji, są wynoszone poza obszar jednostki powinno to być realizowane zgodnie z zasadami pracy zdalnej.</w:t>
      </w:r>
    </w:p>
    <w:p w14:paraId="48F0A9A6" w14:textId="55BCE749" w:rsidR="00E75B9C" w:rsidRPr="00143354" w:rsidRDefault="0093495B" w:rsidP="00176423">
      <w:pPr>
        <w:pStyle w:val="Bezodstpw"/>
        <w:numPr>
          <w:ilvl w:val="0"/>
          <w:numId w:val="42"/>
        </w:numPr>
        <w:rPr>
          <w:rFonts w:cstheme="minorHAnsi"/>
          <w:sz w:val="24"/>
          <w:szCs w:val="24"/>
        </w:rPr>
      </w:pPr>
      <w:r>
        <w:rPr>
          <w:rFonts w:cstheme="minorHAnsi"/>
          <w:sz w:val="24"/>
          <w:szCs w:val="24"/>
        </w:rPr>
        <w:t>u</w:t>
      </w:r>
      <w:r w:rsidR="00E75B9C" w:rsidRPr="00143354">
        <w:rPr>
          <w:rFonts w:cstheme="minorHAnsi"/>
          <w:sz w:val="24"/>
          <w:szCs w:val="24"/>
        </w:rPr>
        <w:t>żytkownicy są zobowiązani do niezwłocznego i trwałego usuwania/kasowania danych osobowych z nośników informacji po ustaniu powodu ich przechowywania;</w:t>
      </w:r>
    </w:p>
    <w:p w14:paraId="53A91387" w14:textId="1A84D869" w:rsidR="00E75B9C" w:rsidRPr="00143354" w:rsidRDefault="0093495B" w:rsidP="00176423">
      <w:pPr>
        <w:pStyle w:val="Bezodstpw"/>
        <w:numPr>
          <w:ilvl w:val="0"/>
          <w:numId w:val="42"/>
        </w:numPr>
        <w:rPr>
          <w:rFonts w:cstheme="minorHAnsi"/>
          <w:sz w:val="24"/>
          <w:szCs w:val="24"/>
        </w:rPr>
      </w:pPr>
      <w:r>
        <w:rPr>
          <w:rFonts w:cstheme="minorHAnsi"/>
          <w:sz w:val="24"/>
          <w:szCs w:val="24"/>
        </w:rPr>
        <w:t>p</w:t>
      </w:r>
      <w:r w:rsidR="00E75B9C" w:rsidRPr="00143354">
        <w:rPr>
          <w:rFonts w:cstheme="minorHAnsi"/>
          <w:sz w:val="24"/>
          <w:szCs w:val="24"/>
        </w:rPr>
        <w:t>odlegające likwidacji uszkodzone lub przestarzałe nośniki, w szczególności twarde dyski z danymi osobowymi są komisyjnie niszcz</w:t>
      </w:r>
      <w:r w:rsidR="00C725CE" w:rsidRPr="00143354">
        <w:rPr>
          <w:rFonts w:cstheme="minorHAnsi"/>
          <w:sz w:val="24"/>
          <w:szCs w:val="24"/>
        </w:rPr>
        <w:t>one w sposób fizyczny.</w:t>
      </w:r>
    </w:p>
    <w:p w14:paraId="185F1429" w14:textId="77777777" w:rsidR="00E75B9C" w:rsidRPr="00143354" w:rsidRDefault="00E75B9C" w:rsidP="00176423">
      <w:pPr>
        <w:pStyle w:val="Bezodstpw"/>
        <w:rPr>
          <w:rFonts w:cstheme="minorHAnsi"/>
          <w:sz w:val="24"/>
          <w:szCs w:val="24"/>
        </w:rPr>
      </w:pPr>
    </w:p>
    <w:p w14:paraId="129534E0"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w:t>
      </w:r>
      <w:r w:rsidR="00BC6319" w:rsidRPr="00143354">
        <w:rPr>
          <w:rFonts w:cstheme="minorHAnsi"/>
          <w:b/>
          <w:sz w:val="24"/>
          <w:szCs w:val="24"/>
        </w:rPr>
        <w:t>4</w:t>
      </w:r>
    </w:p>
    <w:p w14:paraId="011A2FE6"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Rejestrowanie i wyrejestrowanie użytkownika</w:t>
      </w:r>
    </w:p>
    <w:p w14:paraId="64AC38B5" w14:textId="77777777" w:rsidR="00B16EC1" w:rsidRPr="00143354" w:rsidRDefault="00B16EC1" w:rsidP="00E75B9C">
      <w:pPr>
        <w:pStyle w:val="Bezodstpw"/>
        <w:jc w:val="center"/>
        <w:rPr>
          <w:rFonts w:cstheme="minorHAnsi"/>
          <w:b/>
          <w:sz w:val="24"/>
          <w:szCs w:val="24"/>
        </w:rPr>
      </w:pPr>
    </w:p>
    <w:p w14:paraId="3E0873C3" w14:textId="77777777" w:rsidR="00E75B9C" w:rsidRPr="00143354" w:rsidRDefault="00E75B9C" w:rsidP="00176423">
      <w:pPr>
        <w:pStyle w:val="Bezodstpw"/>
        <w:numPr>
          <w:ilvl w:val="0"/>
          <w:numId w:val="41"/>
        </w:numPr>
        <w:ind w:left="426"/>
        <w:rPr>
          <w:rFonts w:cstheme="minorHAnsi"/>
          <w:sz w:val="24"/>
          <w:szCs w:val="24"/>
        </w:rPr>
      </w:pPr>
      <w:r w:rsidRPr="00143354">
        <w:rPr>
          <w:rFonts w:cstheme="minorHAnsi"/>
          <w:sz w:val="24"/>
          <w:szCs w:val="24"/>
        </w:rPr>
        <w:t>Użytkownikiem systemu informatycznego (osobą upoważnioną) może być:</w:t>
      </w:r>
    </w:p>
    <w:p w14:paraId="654DD661" w14:textId="39F21B3F" w:rsidR="00E75B9C" w:rsidRPr="00143354" w:rsidRDefault="005044C7" w:rsidP="006500D0">
      <w:pPr>
        <w:pStyle w:val="Bezodstpw"/>
        <w:numPr>
          <w:ilvl w:val="0"/>
          <w:numId w:val="29"/>
        </w:numPr>
        <w:rPr>
          <w:rFonts w:cstheme="minorHAnsi"/>
          <w:sz w:val="24"/>
          <w:szCs w:val="24"/>
        </w:rPr>
      </w:pPr>
      <w:r w:rsidRPr="00143354">
        <w:rPr>
          <w:rFonts w:cstheme="minorHAnsi"/>
          <w:sz w:val="24"/>
          <w:szCs w:val="24"/>
        </w:rPr>
        <w:t>o</w:t>
      </w:r>
      <w:r w:rsidR="00E75B9C" w:rsidRPr="00143354">
        <w:rPr>
          <w:rFonts w:cstheme="minorHAnsi"/>
          <w:sz w:val="24"/>
          <w:szCs w:val="24"/>
        </w:rPr>
        <w:t xml:space="preserve">soba </w:t>
      </w:r>
      <w:r w:rsidR="00C725CE" w:rsidRPr="00143354">
        <w:rPr>
          <w:rFonts w:cstheme="minorHAnsi"/>
          <w:sz w:val="24"/>
          <w:szCs w:val="24"/>
        </w:rPr>
        <w:t xml:space="preserve">upoważniona przez administratora danych osobowych do </w:t>
      </w:r>
      <w:r w:rsidR="00E75B9C" w:rsidRPr="00143354">
        <w:rPr>
          <w:rFonts w:cstheme="minorHAnsi"/>
          <w:sz w:val="24"/>
          <w:szCs w:val="24"/>
        </w:rPr>
        <w:t>przetwarzani</w:t>
      </w:r>
      <w:r w:rsidR="00C725CE" w:rsidRPr="00143354">
        <w:rPr>
          <w:rFonts w:cstheme="minorHAnsi"/>
          <w:sz w:val="24"/>
          <w:szCs w:val="24"/>
        </w:rPr>
        <w:t>a</w:t>
      </w:r>
      <w:r w:rsidR="00E75B9C" w:rsidRPr="00143354">
        <w:rPr>
          <w:rFonts w:cstheme="minorHAnsi"/>
          <w:sz w:val="24"/>
          <w:szCs w:val="24"/>
        </w:rPr>
        <w:t xml:space="preserve"> danych osobowych w ZPKWŚ, która posiada upoważnienie do obsługi systemu informatyczn</w:t>
      </w:r>
      <w:r w:rsidRPr="00143354">
        <w:rPr>
          <w:rFonts w:cstheme="minorHAnsi"/>
          <w:sz w:val="24"/>
          <w:szCs w:val="24"/>
        </w:rPr>
        <w:t>ego oraz urządzeń wchodzących w </w:t>
      </w:r>
      <w:r w:rsidR="00E75B9C" w:rsidRPr="00143354">
        <w:rPr>
          <w:rFonts w:cstheme="minorHAnsi"/>
          <w:sz w:val="24"/>
          <w:szCs w:val="24"/>
        </w:rPr>
        <w:t>jego skład,</w:t>
      </w:r>
    </w:p>
    <w:p w14:paraId="76263F92" w14:textId="77777777" w:rsidR="00E75B9C" w:rsidRPr="00143354" w:rsidRDefault="005044C7" w:rsidP="00176423">
      <w:pPr>
        <w:pStyle w:val="Bezodstpw"/>
        <w:numPr>
          <w:ilvl w:val="0"/>
          <w:numId w:val="29"/>
        </w:numPr>
        <w:rPr>
          <w:rFonts w:cstheme="minorHAnsi"/>
          <w:sz w:val="24"/>
          <w:szCs w:val="24"/>
        </w:rPr>
      </w:pPr>
      <w:r w:rsidRPr="00143354">
        <w:rPr>
          <w:rFonts w:cstheme="minorHAnsi"/>
          <w:sz w:val="24"/>
          <w:szCs w:val="24"/>
        </w:rPr>
        <w:t>p</w:t>
      </w:r>
      <w:r w:rsidR="00E75B9C" w:rsidRPr="00143354">
        <w:rPr>
          <w:rFonts w:cstheme="minorHAnsi"/>
          <w:sz w:val="24"/>
          <w:szCs w:val="24"/>
        </w:rPr>
        <w:t>racownik innego podmiotu lub przedsiębiorca będący osobą fizyczną prowadzącą działalność na podstawie wpisu do ewidencji działalności gospodarczej, który świadczy na po</w:t>
      </w:r>
      <w:r w:rsidRPr="00143354">
        <w:rPr>
          <w:rFonts w:cstheme="minorHAnsi"/>
          <w:sz w:val="24"/>
          <w:szCs w:val="24"/>
        </w:rPr>
        <w:t xml:space="preserve">dstawie umowy usługi związane z </w:t>
      </w:r>
      <w:r w:rsidR="00E75B9C" w:rsidRPr="00143354">
        <w:rPr>
          <w:rFonts w:cstheme="minorHAnsi"/>
          <w:sz w:val="24"/>
          <w:szCs w:val="24"/>
        </w:rPr>
        <w:t>ich pracą w systemie informatycznym (serwis, zlecenie przetwarzania danych itp.).</w:t>
      </w:r>
    </w:p>
    <w:p w14:paraId="3461B94E" w14:textId="77777777" w:rsidR="00E75B9C" w:rsidRPr="00143354" w:rsidRDefault="00E75B9C" w:rsidP="00176423">
      <w:pPr>
        <w:pStyle w:val="Bezodstpw"/>
        <w:numPr>
          <w:ilvl w:val="0"/>
          <w:numId w:val="41"/>
        </w:numPr>
        <w:ind w:left="426" w:hanging="349"/>
        <w:rPr>
          <w:rFonts w:cstheme="minorHAnsi"/>
          <w:sz w:val="24"/>
          <w:szCs w:val="24"/>
        </w:rPr>
      </w:pPr>
      <w:r w:rsidRPr="00143354">
        <w:rPr>
          <w:rFonts w:cstheme="minorHAnsi"/>
          <w:sz w:val="24"/>
          <w:szCs w:val="24"/>
        </w:rPr>
        <w:t>Uzyskanie uprawnień następuje poprzez:</w:t>
      </w:r>
    </w:p>
    <w:p w14:paraId="240EA327" w14:textId="28CFDDC5" w:rsidR="00E75B9C" w:rsidRPr="00143354" w:rsidRDefault="005044C7" w:rsidP="006500D0">
      <w:pPr>
        <w:pStyle w:val="Bezodstpw"/>
        <w:numPr>
          <w:ilvl w:val="0"/>
          <w:numId w:val="30"/>
        </w:numPr>
        <w:rPr>
          <w:rFonts w:cstheme="minorHAnsi"/>
          <w:sz w:val="24"/>
          <w:szCs w:val="24"/>
        </w:rPr>
      </w:pPr>
      <w:r w:rsidRPr="00143354">
        <w:rPr>
          <w:rFonts w:cstheme="minorHAnsi"/>
          <w:sz w:val="24"/>
          <w:szCs w:val="24"/>
        </w:rPr>
        <w:t>z</w:t>
      </w:r>
      <w:r w:rsidR="00E75B9C" w:rsidRPr="00143354">
        <w:rPr>
          <w:rFonts w:cstheme="minorHAnsi"/>
          <w:sz w:val="24"/>
          <w:szCs w:val="24"/>
        </w:rPr>
        <w:t>ałożenie konta pracownika,</w:t>
      </w:r>
    </w:p>
    <w:p w14:paraId="6095E363" w14:textId="77777777" w:rsidR="00E75B9C" w:rsidRPr="00143354" w:rsidRDefault="00B7723A" w:rsidP="00176423">
      <w:pPr>
        <w:pStyle w:val="Bezodstpw"/>
        <w:numPr>
          <w:ilvl w:val="0"/>
          <w:numId w:val="30"/>
        </w:numPr>
        <w:rPr>
          <w:rFonts w:cstheme="minorHAnsi"/>
          <w:sz w:val="24"/>
          <w:szCs w:val="24"/>
        </w:rPr>
      </w:pPr>
      <w:r w:rsidRPr="00143354">
        <w:rPr>
          <w:rFonts w:cstheme="minorHAnsi"/>
          <w:sz w:val="24"/>
          <w:szCs w:val="24"/>
        </w:rPr>
        <w:t>n</w:t>
      </w:r>
      <w:r w:rsidR="00E75B9C" w:rsidRPr="00143354">
        <w:rPr>
          <w:rFonts w:cstheme="minorHAnsi"/>
          <w:sz w:val="24"/>
          <w:szCs w:val="24"/>
        </w:rPr>
        <w:t>adanie określonych uprawnień do korzystania z systemu komputerowego.</w:t>
      </w:r>
    </w:p>
    <w:p w14:paraId="71412D18" w14:textId="77777777" w:rsidR="00B7723A" w:rsidRPr="00143354" w:rsidRDefault="00E75B9C" w:rsidP="00176423">
      <w:pPr>
        <w:pStyle w:val="Bezodstpw"/>
        <w:numPr>
          <w:ilvl w:val="0"/>
          <w:numId w:val="41"/>
        </w:numPr>
        <w:ind w:left="426"/>
        <w:rPr>
          <w:rFonts w:cstheme="minorHAnsi"/>
          <w:sz w:val="24"/>
          <w:szCs w:val="24"/>
        </w:rPr>
      </w:pPr>
      <w:r w:rsidRPr="00143354">
        <w:rPr>
          <w:rFonts w:cstheme="minorHAnsi"/>
          <w:sz w:val="24"/>
          <w:szCs w:val="24"/>
        </w:rPr>
        <w:t>Pisemny wniosek o zarejestrowanie użytkownika składa bezpośredni przełożony pracownika.</w:t>
      </w:r>
    </w:p>
    <w:p w14:paraId="6C6BF3A4" w14:textId="3D8B754B" w:rsidR="00E75B9C" w:rsidRPr="00143354" w:rsidRDefault="00E75B9C" w:rsidP="00176423">
      <w:pPr>
        <w:pStyle w:val="Bezodstpw"/>
        <w:numPr>
          <w:ilvl w:val="0"/>
          <w:numId w:val="41"/>
        </w:numPr>
        <w:ind w:left="426"/>
        <w:rPr>
          <w:rFonts w:cstheme="minorHAnsi"/>
          <w:sz w:val="24"/>
          <w:szCs w:val="24"/>
        </w:rPr>
      </w:pPr>
      <w:r w:rsidRPr="00143354">
        <w:rPr>
          <w:rFonts w:cstheme="minorHAnsi"/>
          <w:sz w:val="24"/>
          <w:szCs w:val="24"/>
        </w:rPr>
        <w:t>Wniosek zostaje przekazany do I</w:t>
      </w:r>
      <w:r w:rsidR="00B7723A" w:rsidRPr="00143354">
        <w:rPr>
          <w:rFonts w:cstheme="minorHAnsi"/>
          <w:sz w:val="24"/>
          <w:szCs w:val="24"/>
        </w:rPr>
        <w:t>nspektora Ochrony Danych,</w:t>
      </w:r>
      <w:r w:rsidRPr="00143354">
        <w:rPr>
          <w:rFonts w:cstheme="minorHAnsi"/>
          <w:sz w:val="24"/>
          <w:szCs w:val="24"/>
        </w:rPr>
        <w:t xml:space="preserve"> który może zgłosić sprzeciw wobec przyznania uprawnień, ze względu na zagrożenie naruszenia bezpieczeństwa danych osobowych.</w:t>
      </w:r>
    </w:p>
    <w:p w14:paraId="046ED996" w14:textId="77777777" w:rsidR="00E75B9C" w:rsidRPr="00143354" w:rsidRDefault="00E75B9C" w:rsidP="00176423">
      <w:pPr>
        <w:pStyle w:val="Bezodstpw"/>
        <w:numPr>
          <w:ilvl w:val="0"/>
          <w:numId w:val="41"/>
        </w:numPr>
        <w:ind w:left="426"/>
        <w:rPr>
          <w:rFonts w:cstheme="minorHAnsi"/>
          <w:sz w:val="24"/>
          <w:szCs w:val="24"/>
        </w:rPr>
      </w:pPr>
      <w:r w:rsidRPr="00143354">
        <w:rPr>
          <w:rFonts w:cstheme="minorHAnsi"/>
          <w:sz w:val="24"/>
          <w:szCs w:val="24"/>
        </w:rPr>
        <w:t>W przypadku zakończenia pracy w Jednostce, stosuje się następującą procedurę wyrejestrowania użytkownika:</w:t>
      </w:r>
    </w:p>
    <w:p w14:paraId="2B9DFE79" w14:textId="443CEF6A" w:rsidR="00E75B9C" w:rsidRPr="00143354" w:rsidRDefault="00D2619B" w:rsidP="00D2619B">
      <w:pPr>
        <w:pStyle w:val="Bezodstpw"/>
        <w:numPr>
          <w:ilvl w:val="0"/>
          <w:numId w:val="31"/>
        </w:numPr>
        <w:rPr>
          <w:rFonts w:cstheme="minorHAnsi"/>
          <w:sz w:val="24"/>
          <w:szCs w:val="24"/>
        </w:rPr>
      </w:pPr>
      <w:r>
        <w:rPr>
          <w:rFonts w:cstheme="minorHAnsi"/>
          <w:sz w:val="24"/>
          <w:szCs w:val="24"/>
        </w:rPr>
        <w:t>n</w:t>
      </w:r>
      <w:r w:rsidR="00E75B9C" w:rsidRPr="00143354">
        <w:rPr>
          <w:rFonts w:cstheme="minorHAnsi"/>
          <w:sz w:val="24"/>
          <w:szCs w:val="24"/>
        </w:rPr>
        <w:t>a karcie obiegowej, na której osoba odchodząca zbiera podpisy potwierdzenia rozliczenia się z pracodawcą, znajduje się pozycja stwierdzająca fakt usunięcia lub zablokowania profilu użytkownika,</w:t>
      </w:r>
    </w:p>
    <w:p w14:paraId="6F1A3E46" w14:textId="16EB9B78" w:rsidR="00E75B9C" w:rsidRPr="00143354" w:rsidRDefault="00D2619B" w:rsidP="00176423">
      <w:pPr>
        <w:pStyle w:val="Bezodstpw"/>
        <w:numPr>
          <w:ilvl w:val="0"/>
          <w:numId w:val="31"/>
        </w:numPr>
        <w:rPr>
          <w:rFonts w:cstheme="minorHAnsi"/>
          <w:sz w:val="24"/>
          <w:szCs w:val="24"/>
        </w:rPr>
      </w:pPr>
      <w:r>
        <w:rPr>
          <w:rFonts w:cstheme="minorHAnsi"/>
          <w:sz w:val="24"/>
          <w:szCs w:val="24"/>
        </w:rPr>
        <w:lastRenderedPageBreak/>
        <w:t>w</w:t>
      </w:r>
      <w:r w:rsidR="00E75B9C" w:rsidRPr="00143354">
        <w:rPr>
          <w:rFonts w:cstheme="minorHAnsi"/>
          <w:sz w:val="24"/>
          <w:szCs w:val="24"/>
        </w:rPr>
        <w:t>ykonanie tej operacji jest jednoznaczne z uniemożliwieniem dostępu do systemu dla pracownika, z którym rozwiązano umowę o pracę w ZPKWŚ.</w:t>
      </w:r>
    </w:p>
    <w:p w14:paraId="5CD40907" w14:textId="77777777" w:rsidR="00E75B9C" w:rsidRPr="00143354" w:rsidRDefault="00E75B9C" w:rsidP="00E75B9C">
      <w:pPr>
        <w:pStyle w:val="Bezodstpw"/>
        <w:ind w:left="720"/>
        <w:jc w:val="both"/>
        <w:rPr>
          <w:rFonts w:cstheme="minorHAnsi"/>
          <w:b/>
          <w:sz w:val="24"/>
          <w:szCs w:val="24"/>
        </w:rPr>
      </w:pPr>
    </w:p>
    <w:p w14:paraId="4D6B2649"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w:t>
      </w:r>
      <w:r w:rsidR="00BC6319" w:rsidRPr="00143354">
        <w:rPr>
          <w:rFonts w:cstheme="minorHAnsi"/>
          <w:b/>
          <w:sz w:val="24"/>
          <w:szCs w:val="24"/>
        </w:rPr>
        <w:t>5</w:t>
      </w:r>
    </w:p>
    <w:p w14:paraId="22A8A912"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Sposób przydziału haseł i zasady korzystania z nich</w:t>
      </w:r>
    </w:p>
    <w:p w14:paraId="3B6AD641" w14:textId="77777777" w:rsidR="00B16EC1" w:rsidRPr="00143354" w:rsidRDefault="00B16EC1" w:rsidP="00E75B9C">
      <w:pPr>
        <w:pStyle w:val="Bezodstpw"/>
        <w:jc w:val="center"/>
        <w:rPr>
          <w:rFonts w:cstheme="minorHAnsi"/>
          <w:b/>
          <w:sz w:val="24"/>
          <w:szCs w:val="24"/>
        </w:rPr>
      </w:pPr>
    </w:p>
    <w:p w14:paraId="0CAA56BB" w14:textId="77777777" w:rsidR="00E75B9C" w:rsidRPr="00143354" w:rsidRDefault="00E75B9C" w:rsidP="00176423">
      <w:pPr>
        <w:pStyle w:val="Bezodstpw"/>
        <w:numPr>
          <w:ilvl w:val="0"/>
          <w:numId w:val="33"/>
        </w:numPr>
        <w:ind w:left="426"/>
        <w:rPr>
          <w:rFonts w:cstheme="minorHAnsi"/>
          <w:sz w:val="24"/>
          <w:szCs w:val="24"/>
        </w:rPr>
      </w:pPr>
      <w:r w:rsidRPr="00143354">
        <w:rPr>
          <w:rFonts w:cstheme="minorHAnsi"/>
          <w:sz w:val="24"/>
          <w:szCs w:val="24"/>
        </w:rPr>
        <w:t>Każdorazowe uwierzytelnienie użytkownika w systemi</w:t>
      </w:r>
      <w:r w:rsidR="00E0130D" w:rsidRPr="00143354">
        <w:rPr>
          <w:rFonts w:cstheme="minorHAnsi"/>
          <w:sz w:val="24"/>
          <w:szCs w:val="24"/>
        </w:rPr>
        <w:t xml:space="preserve">e następuje po podaniu </w:t>
      </w:r>
      <w:r w:rsidR="006E1769" w:rsidRPr="00143354">
        <w:rPr>
          <w:rFonts w:cstheme="minorHAnsi"/>
          <w:sz w:val="24"/>
          <w:szCs w:val="24"/>
        </w:rPr>
        <w:t>przypisanego hasła do spersonalizowanego loginu</w:t>
      </w:r>
      <w:r w:rsidRPr="00143354">
        <w:rPr>
          <w:rFonts w:cstheme="minorHAnsi"/>
          <w:sz w:val="24"/>
          <w:szCs w:val="24"/>
        </w:rPr>
        <w:t>.</w:t>
      </w:r>
    </w:p>
    <w:p w14:paraId="7DCDF29C" w14:textId="77777777" w:rsidR="00E75B9C" w:rsidRPr="00143354" w:rsidRDefault="00E75B9C" w:rsidP="00176423">
      <w:pPr>
        <w:pStyle w:val="Bezodstpw"/>
        <w:numPr>
          <w:ilvl w:val="0"/>
          <w:numId w:val="33"/>
        </w:numPr>
        <w:ind w:left="426"/>
        <w:rPr>
          <w:rFonts w:cstheme="minorHAnsi"/>
          <w:sz w:val="24"/>
          <w:szCs w:val="24"/>
        </w:rPr>
      </w:pPr>
      <w:r w:rsidRPr="00143354">
        <w:rPr>
          <w:rFonts w:cstheme="minorHAnsi"/>
          <w:sz w:val="24"/>
          <w:szCs w:val="24"/>
        </w:rPr>
        <w:t>Używanie hasła jest obowiązkowe dla każdego uży</w:t>
      </w:r>
      <w:r w:rsidR="006A45F4" w:rsidRPr="00143354">
        <w:rPr>
          <w:rFonts w:cstheme="minorHAnsi"/>
          <w:sz w:val="24"/>
          <w:szCs w:val="24"/>
        </w:rPr>
        <w:t>tkownika, posiadającego login w </w:t>
      </w:r>
      <w:r w:rsidRPr="00143354">
        <w:rPr>
          <w:rFonts w:cstheme="minorHAnsi"/>
          <w:sz w:val="24"/>
          <w:szCs w:val="24"/>
        </w:rPr>
        <w:t>systemie.</w:t>
      </w:r>
    </w:p>
    <w:p w14:paraId="60E15117" w14:textId="77777777" w:rsidR="00E75B9C" w:rsidRPr="00143354" w:rsidRDefault="00E75B9C" w:rsidP="00176423">
      <w:pPr>
        <w:pStyle w:val="Bezodstpw"/>
        <w:numPr>
          <w:ilvl w:val="0"/>
          <w:numId w:val="33"/>
        </w:numPr>
        <w:ind w:left="426"/>
        <w:rPr>
          <w:rFonts w:cstheme="minorHAnsi"/>
          <w:sz w:val="24"/>
          <w:szCs w:val="24"/>
        </w:rPr>
      </w:pPr>
      <w:r w:rsidRPr="00143354">
        <w:rPr>
          <w:rFonts w:cstheme="minorHAnsi"/>
          <w:sz w:val="24"/>
          <w:szCs w:val="24"/>
        </w:rPr>
        <w:t>Uwierzytelnienia</w:t>
      </w:r>
      <w:r w:rsidR="006A45F4" w:rsidRPr="00143354">
        <w:rPr>
          <w:rFonts w:cstheme="minorHAnsi"/>
          <w:sz w:val="24"/>
          <w:szCs w:val="24"/>
        </w:rPr>
        <w:t xml:space="preserve"> (i</w:t>
      </w:r>
      <w:r w:rsidRPr="00143354">
        <w:rPr>
          <w:rFonts w:cstheme="minorHAnsi"/>
          <w:sz w:val="24"/>
          <w:szCs w:val="24"/>
        </w:rPr>
        <w:t>dentyfikatory użytkowników, administratorów i hasła) do programów służących do przetwarzania danych osobowych umieszczone są w kasie pancernej zabezpieczonej zamkiem w pomieszczeniu Księgowości.</w:t>
      </w:r>
    </w:p>
    <w:p w14:paraId="3EF0DA77" w14:textId="77777777" w:rsidR="00E75B9C" w:rsidRPr="00143354" w:rsidRDefault="00E75B9C" w:rsidP="00176423">
      <w:pPr>
        <w:pStyle w:val="Bezodstpw"/>
        <w:numPr>
          <w:ilvl w:val="0"/>
          <w:numId w:val="33"/>
        </w:numPr>
        <w:ind w:left="426"/>
        <w:rPr>
          <w:rFonts w:cstheme="minorHAnsi"/>
          <w:sz w:val="24"/>
          <w:szCs w:val="24"/>
        </w:rPr>
      </w:pPr>
      <w:r w:rsidRPr="00143354">
        <w:rPr>
          <w:rFonts w:cstheme="minorHAnsi"/>
          <w:sz w:val="24"/>
          <w:szCs w:val="24"/>
        </w:rPr>
        <w:t>W jednostce obowiązują następujące zasady korzystania z haseł:</w:t>
      </w:r>
    </w:p>
    <w:p w14:paraId="38F9CB6A" w14:textId="428D0763" w:rsidR="00E75B9C" w:rsidRPr="00143354" w:rsidRDefault="00E75B9C" w:rsidP="00877709">
      <w:pPr>
        <w:pStyle w:val="Bezodstpw"/>
        <w:numPr>
          <w:ilvl w:val="0"/>
          <w:numId w:val="46"/>
        </w:numPr>
        <w:rPr>
          <w:rFonts w:cstheme="minorHAnsi"/>
          <w:sz w:val="24"/>
          <w:szCs w:val="24"/>
        </w:rPr>
      </w:pPr>
      <w:r w:rsidRPr="00143354">
        <w:rPr>
          <w:rFonts w:cstheme="minorHAnsi"/>
          <w:sz w:val="24"/>
          <w:szCs w:val="24"/>
        </w:rPr>
        <w:t>zabrania się ujawniania haseł jakimkolwiek osobom trzecim,</w:t>
      </w:r>
    </w:p>
    <w:p w14:paraId="61FD8696" w14:textId="77777777" w:rsidR="00E75B9C" w:rsidRPr="00143354" w:rsidRDefault="00E75B9C" w:rsidP="00176423">
      <w:pPr>
        <w:pStyle w:val="Bezodstpw"/>
        <w:numPr>
          <w:ilvl w:val="0"/>
          <w:numId w:val="46"/>
        </w:numPr>
        <w:rPr>
          <w:rFonts w:cstheme="minorHAnsi"/>
          <w:sz w:val="24"/>
          <w:szCs w:val="24"/>
        </w:rPr>
      </w:pPr>
      <w:r w:rsidRPr="00143354">
        <w:rPr>
          <w:rFonts w:cstheme="minorHAnsi"/>
          <w:sz w:val="24"/>
          <w:szCs w:val="24"/>
        </w:rPr>
        <w:t>zabrania się zapisywania haseł lub takiego z nimi postępowania, które umożliwia lub ułatwia dostęp do haseł osobom trzecim,</w:t>
      </w:r>
    </w:p>
    <w:p w14:paraId="5621039B" w14:textId="4FBE6FBA" w:rsidR="00E75B9C" w:rsidRPr="00143354" w:rsidRDefault="00E75B9C" w:rsidP="00176423">
      <w:pPr>
        <w:pStyle w:val="Bezodstpw"/>
        <w:numPr>
          <w:ilvl w:val="0"/>
          <w:numId w:val="46"/>
        </w:numPr>
        <w:rPr>
          <w:rFonts w:cstheme="minorHAnsi"/>
          <w:sz w:val="24"/>
          <w:szCs w:val="24"/>
        </w:rPr>
      </w:pPr>
      <w:r w:rsidRPr="00143354">
        <w:rPr>
          <w:rFonts w:cstheme="minorHAnsi"/>
          <w:sz w:val="24"/>
          <w:szCs w:val="24"/>
        </w:rPr>
        <w:t xml:space="preserve">w przypadkach awaryjnych (np. nieobecność </w:t>
      </w:r>
      <w:r w:rsidR="00911E20" w:rsidRPr="00143354">
        <w:rPr>
          <w:rFonts w:cstheme="minorHAnsi"/>
          <w:sz w:val="24"/>
          <w:szCs w:val="24"/>
        </w:rPr>
        <w:t>Pomocy</w:t>
      </w:r>
      <w:r w:rsidR="006A45F4" w:rsidRPr="00143354">
        <w:rPr>
          <w:rFonts w:cstheme="minorHAnsi"/>
          <w:sz w:val="24"/>
          <w:szCs w:val="24"/>
        </w:rPr>
        <w:t xml:space="preserve"> </w:t>
      </w:r>
      <w:r w:rsidR="00911E20" w:rsidRPr="00143354">
        <w:rPr>
          <w:rFonts w:cstheme="minorHAnsi"/>
          <w:sz w:val="24"/>
          <w:szCs w:val="24"/>
        </w:rPr>
        <w:t>i</w:t>
      </w:r>
      <w:r w:rsidR="006A45F4" w:rsidRPr="00143354">
        <w:rPr>
          <w:rFonts w:cstheme="minorHAnsi"/>
          <w:sz w:val="24"/>
          <w:szCs w:val="24"/>
        </w:rPr>
        <w:t>nformatyczn</w:t>
      </w:r>
      <w:r w:rsidR="00911E20" w:rsidRPr="00143354">
        <w:rPr>
          <w:rFonts w:cstheme="minorHAnsi"/>
          <w:sz w:val="24"/>
          <w:szCs w:val="24"/>
        </w:rPr>
        <w:t>ej</w:t>
      </w:r>
      <w:r w:rsidRPr="00143354">
        <w:rPr>
          <w:rFonts w:cstheme="minorHAnsi"/>
          <w:sz w:val="24"/>
          <w:szCs w:val="24"/>
        </w:rPr>
        <w:t>) hasło administratora, które zn</w:t>
      </w:r>
      <w:r w:rsidR="006A45F4" w:rsidRPr="00143354">
        <w:rPr>
          <w:rFonts w:cstheme="minorHAnsi"/>
          <w:sz w:val="24"/>
          <w:szCs w:val="24"/>
        </w:rPr>
        <w:t>ajduje się w szafie pancernej w Dziale K</w:t>
      </w:r>
      <w:r w:rsidRPr="00143354">
        <w:rPr>
          <w:rFonts w:cstheme="minorHAnsi"/>
          <w:sz w:val="24"/>
          <w:szCs w:val="24"/>
        </w:rPr>
        <w:t>sięgow</w:t>
      </w:r>
      <w:r w:rsidR="006A45F4" w:rsidRPr="00143354">
        <w:rPr>
          <w:rFonts w:cstheme="minorHAnsi"/>
          <w:sz w:val="24"/>
          <w:szCs w:val="24"/>
        </w:rPr>
        <w:t>ym</w:t>
      </w:r>
      <w:r w:rsidRPr="00143354">
        <w:rPr>
          <w:rFonts w:cstheme="minorHAnsi"/>
          <w:sz w:val="24"/>
          <w:szCs w:val="24"/>
        </w:rPr>
        <w:t>, może być przekazane osobie zastępującej za zgodą i wiedzą I</w:t>
      </w:r>
      <w:r w:rsidR="006A45F4" w:rsidRPr="00143354">
        <w:rPr>
          <w:rFonts w:cstheme="minorHAnsi"/>
          <w:sz w:val="24"/>
          <w:szCs w:val="24"/>
        </w:rPr>
        <w:t xml:space="preserve">nspektora Ochrony </w:t>
      </w:r>
      <w:r w:rsidRPr="00143354">
        <w:rPr>
          <w:rFonts w:cstheme="minorHAnsi"/>
          <w:sz w:val="24"/>
          <w:szCs w:val="24"/>
        </w:rPr>
        <w:t>D</w:t>
      </w:r>
      <w:r w:rsidR="006A45F4" w:rsidRPr="00143354">
        <w:rPr>
          <w:rFonts w:cstheme="minorHAnsi"/>
          <w:sz w:val="24"/>
          <w:szCs w:val="24"/>
        </w:rPr>
        <w:t>anych</w:t>
      </w:r>
      <w:r w:rsidRPr="00143354">
        <w:rPr>
          <w:rFonts w:cstheme="minorHAnsi"/>
          <w:sz w:val="24"/>
          <w:szCs w:val="24"/>
        </w:rPr>
        <w:t>. Fakt ten zostaje potwierdzony protokołem, który przechowuje I</w:t>
      </w:r>
      <w:r w:rsidR="006A45F4" w:rsidRPr="00143354">
        <w:rPr>
          <w:rFonts w:cstheme="minorHAnsi"/>
          <w:sz w:val="24"/>
          <w:szCs w:val="24"/>
        </w:rPr>
        <w:t xml:space="preserve">nspektor Ochrony </w:t>
      </w:r>
      <w:r w:rsidRPr="00143354">
        <w:rPr>
          <w:rFonts w:cstheme="minorHAnsi"/>
          <w:sz w:val="24"/>
          <w:szCs w:val="24"/>
        </w:rPr>
        <w:t>D</w:t>
      </w:r>
      <w:r w:rsidR="006A45F4" w:rsidRPr="00143354">
        <w:rPr>
          <w:rFonts w:cstheme="minorHAnsi"/>
          <w:sz w:val="24"/>
          <w:szCs w:val="24"/>
        </w:rPr>
        <w:t>anych</w:t>
      </w:r>
      <w:r w:rsidR="00C15E12" w:rsidRPr="00143354">
        <w:rPr>
          <w:rFonts w:cstheme="minorHAnsi"/>
          <w:sz w:val="24"/>
          <w:szCs w:val="24"/>
        </w:rPr>
        <w:t>.</w:t>
      </w:r>
    </w:p>
    <w:p w14:paraId="4B94265A" w14:textId="421B8709" w:rsidR="00E75B9C" w:rsidRPr="00143354" w:rsidRDefault="00E75B9C" w:rsidP="00176423">
      <w:pPr>
        <w:pStyle w:val="Bezodstpw"/>
        <w:numPr>
          <w:ilvl w:val="0"/>
          <w:numId w:val="33"/>
        </w:numPr>
        <w:ind w:left="426"/>
        <w:rPr>
          <w:rFonts w:cstheme="minorHAnsi"/>
          <w:sz w:val="24"/>
          <w:szCs w:val="24"/>
        </w:rPr>
      </w:pPr>
      <w:r w:rsidRPr="00143354">
        <w:rPr>
          <w:rFonts w:cstheme="minorHAnsi"/>
          <w:sz w:val="24"/>
          <w:szCs w:val="24"/>
        </w:rPr>
        <w:t xml:space="preserve">Pracownicy przetwarzający dane osobowe winni zmieniać hasło dostępu do systemu nie rzadziej niż raz na </w:t>
      </w:r>
      <w:r w:rsidR="00F05731">
        <w:rPr>
          <w:rFonts w:cstheme="minorHAnsi"/>
          <w:sz w:val="24"/>
          <w:szCs w:val="24"/>
        </w:rPr>
        <w:t>60</w:t>
      </w:r>
      <w:r w:rsidR="00F05731" w:rsidRPr="00143354">
        <w:rPr>
          <w:rFonts w:cstheme="minorHAnsi"/>
          <w:sz w:val="24"/>
          <w:szCs w:val="24"/>
        </w:rPr>
        <w:t xml:space="preserve"> </w:t>
      </w:r>
      <w:r w:rsidRPr="00143354">
        <w:rPr>
          <w:rFonts w:cstheme="minorHAnsi"/>
          <w:sz w:val="24"/>
          <w:szCs w:val="24"/>
        </w:rPr>
        <w:t>dni.</w:t>
      </w:r>
    </w:p>
    <w:p w14:paraId="0D902AC2" w14:textId="584E70BF" w:rsidR="00E75B9C" w:rsidRPr="00143354" w:rsidRDefault="00E75B9C" w:rsidP="00176423">
      <w:pPr>
        <w:pStyle w:val="Bezodstpw"/>
        <w:numPr>
          <w:ilvl w:val="0"/>
          <w:numId w:val="33"/>
        </w:numPr>
        <w:ind w:left="426"/>
        <w:rPr>
          <w:rFonts w:cstheme="minorHAnsi"/>
          <w:sz w:val="24"/>
          <w:szCs w:val="24"/>
        </w:rPr>
      </w:pPr>
      <w:r w:rsidRPr="00143354">
        <w:rPr>
          <w:rFonts w:cstheme="minorHAnsi"/>
          <w:sz w:val="24"/>
          <w:szCs w:val="24"/>
        </w:rPr>
        <w:t xml:space="preserve">Hasło powinno składać się z co najmniej </w:t>
      </w:r>
      <w:r w:rsidR="00F05731">
        <w:rPr>
          <w:rFonts w:cstheme="minorHAnsi"/>
          <w:sz w:val="24"/>
          <w:szCs w:val="24"/>
        </w:rPr>
        <w:t>10</w:t>
      </w:r>
      <w:r w:rsidRPr="00143354">
        <w:rPr>
          <w:rFonts w:cstheme="minorHAnsi"/>
          <w:sz w:val="24"/>
          <w:szCs w:val="24"/>
        </w:rPr>
        <w:t xml:space="preserve"> znaków (z dużych i małych liter, cyfr lub znaków specjalnych).</w:t>
      </w:r>
    </w:p>
    <w:p w14:paraId="6EC502B4" w14:textId="77777777" w:rsidR="006E1769" w:rsidRPr="000E3E76" w:rsidRDefault="006E1769" w:rsidP="00176423">
      <w:pPr>
        <w:pStyle w:val="Bezodstpw"/>
        <w:numPr>
          <w:ilvl w:val="0"/>
          <w:numId w:val="33"/>
        </w:numPr>
        <w:ind w:left="426"/>
        <w:rPr>
          <w:rFonts w:cstheme="minorHAnsi"/>
          <w:sz w:val="24"/>
          <w:szCs w:val="24"/>
          <w:u w:val="single"/>
        </w:rPr>
      </w:pPr>
      <w:r w:rsidRPr="000E3E76">
        <w:rPr>
          <w:rFonts w:cstheme="minorHAnsi"/>
          <w:sz w:val="24"/>
          <w:szCs w:val="24"/>
          <w:u w:val="single"/>
        </w:rPr>
        <w:t>Hasło nie może być słownikowe, nie może zawierać imienia, nazwiska, miejscowości lub daty urodzenia</w:t>
      </w:r>
    </w:p>
    <w:p w14:paraId="172CDCD1" w14:textId="120A19A5" w:rsidR="00323716" w:rsidRPr="000E3E76" w:rsidRDefault="00E75B9C" w:rsidP="00176423">
      <w:pPr>
        <w:pStyle w:val="Bezodstpw"/>
        <w:numPr>
          <w:ilvl w:val="0"/>
          <w:numId w:val="33"/>
        </w:numPr>
        <w:ind w:left="426"/>
        <w:rPr>
          <w:rFonts w:cstheme="minorHAnsi"/>
          <w:sz w:val="24"/>
          <w:szCs w:val="24"/>
          <w:u w:val="single"/>
        </w:rPr>
      </w:pPr>
      <w:r w:rsidRPr="000E3E76">
        <w:rPr>
          <w:rFonts w:cstheme="minorHAnsi"/>
          <w:sz w:val="24"/>
          <w:szCs w:val="24"/>
          <w:u w:val="single"/>
        </w:rPr>
        <w:t>Prawidłowe wykonywanie obowiązków związanyc</w:t>
      </w:r>
      <w:r w:rsidR="006A45F4" w:rsidRPr="000E3E76">
        <w:rPr>
          <w:rFonts w:cstheme="minorHAnsi"/>
          <w:sz w:val="24"/>
          <w:szCs w:val="24"/>
          <w:u w:val="single"/>
        </w:rPr>
        <w:t>h z korzystaniem użytkowników z </w:t>
      </w:r>
      <w:r w:rsidRPr="000E3E76">
        <w:rPr>
          <w:rFonts w:cstheme="minorHAnsi"/>
          <w:sz w:val="24"/>
          <w:szCs w:val="24"/>
          <w:u w:val="single"/>
        </w:rPr>
        <w:t>haseł nadzoruje I</w:t>
      </w:r>
      <w:r w:rsidR="006A45F4" w:rsidRPr="000E3E76">
        <w:rPr>
          <w:rFonts w:cstheme="minorHAnsi"/>
          <w:sz w:val="24"/>
          <w:szCs w:val="24"/>
          <w:u w:val="single"/>
        </w:rPr>
        <w:t xml:space="preserve">nspektor Ochrony </w:t>
      </w:r>
      <w:r w:rsidRPr="000E3E76">
        <w:rPr>
          <w:rFonts w:cstheme="minorHAnsi"/>
          <w:sz w:val="24"/>
          <w:szCs w:val="24"/>
          <w:u w:val="single"/>
        </w:rPr>
        <w:t>D</w:t>
      </w:r>
      <w:r w:rsidR="006A45F4" w:rsidRPr="000E3E76">
        <w:rPr>
          <w:rFonts w:cstheme="minorHAnsi"/>
          <w:sz w:val="24"/>
          <w:szCs w:val="24"/>
          <w:u w:val="single"/>
        </w:rPr>
        <w:t>anych przy pomocy</w:t>
      </w:r>
      <w:r w:rsidR="00C6374D" w:rsidRPr="000E3E76">
        <w:rPr>
          <w:rFonts w:cstheme="minorHAnsi"/>
          <w:sz w:val="24"/>
          <w:szCs w:val="24"/>
          <w:u w:val="single"/>
        </w:rPr>
        <w:t xml:space="preserve"> -</w:t>
      </w:r>
      <w:r w:rsidR="006A45F4" w:rsidRPr="000E3E76">
        <w:rPr>
          <w:rFonts w:cstheme="minorHAnsi"/>
          <w:sz w:val="24"/>
          <w:szCs w:val="24"/>
          <w:u w:val="single"/>
        </w:rPr>
        <w:t xml:space="preserve"> </w:t>
      </w:r>
      <w:r w:rsidR="00C6374D" w:rsidRPr="000E3E76">
        <w:rPr>
          <w:rFonts w:cstheme="minorHAnsi"/>
          <w:sz w:val="24"/>
          <w:szCs w:val="24"/>
          <w:u w:val="single"/>
        </w:rPr>
        <w:t>Pomocy Informatycznej</w:t>
      </w:r>
      <w:r w:rsidRPr="000E3E76">
        <w:rPr>
          <w:rFonts w:cstheme="minorHAnsi"/>
          <w:sz w:val="24"/>
          <w:szCs w:val="24"/>
          <w:u w:val="single"/>
        </w:rPr>
        <w:t>. Nadzór ten w szczególności polega na obserwacji funkcjonowania mechanizmu uwierzytelniania i pr</w:t>
      </w:r>
      <w:r w:rsidR="006A45F4" w:rsidRPr="000E3E76">
        <w:rPr>
          <w:rFonts w:cstheme="minorHAnsi"/>
          <w:sz w:val="24"/>
          <w:szCs w:val="24"/>
          <w:u w:val="single"/>
        </w:rPr>
        <w:t>zywracania stanu prawidłowego w </w:t>
      </w:r>
      <w:r w:rsidRPr="000E3E76">
        <w:rPr>
          <w:rFonts w:cstheme="minorHAnsi"/>
          <w:sz w:val="24"/>
          <w:szCs w:val="24"/>
          <w:u w:val="single"/>
        </w:rPr>
        <w:t>przypadku nieprawidłowości</w:t>
      </w:r>
      <w:r w:rsidR="00323716" w:rsidRPr="000E3E76">
        <w:rPr>
          <w:rFonts w:cstheme="minorHAnsi"/>
          <w:sz w:val="24"/>
          <w:szCs w:val="24"/>
          <w:u w:val="single"/>
        </w:rPr>
        <w:t>.</w:t>
      </w:r>
    </w:p>
    <w:p w14:paraId="63ECE827" w14:textId="77777777" w:rsidR="008D67EA" w:rsidRPr="00143354" w:rsidRDefault="008D67EA" w:rsidP="00176423">
      <w:pPr>
        <w:pStyle w:val="Bezodstpw"/>
        <w:ind w:left="426"/>
        <w:rPr>
          <w:rFonts w:cstheme="minorHAnsi"/>
          <w:b/>
          <w:sz w:val="24"/>
          <w:szCs w:val="24"/>
        </w:rPr>
      </w:pPr>
    </w:p>
    <w:p w14:paraId="2B7D3672" w14:textId="3E01BE43" w:rsidR="00E75B9C" w:rsidRPr="00143354" w:rsidRDefault="00E75B9C" w:rsidP="00323716">
      <w:pPr>
        <w:pStyle w:val="Bezodstpw"/>
        <w:ind w:left="426"/>
        <w:jc w:val="center"/>
        <w:rPr>
          <w:rFonts w:cstheme="minorHAnsi"/>
          <w:sz w:val="24"/>
          <w:szCs w:val="24"/>
        </w:rPr>
      </w:pPr>
      <w:r w:rsidRPr="00143354">
        <w:rPr>
          <w:rFonts w:cstheme="minorHAnsi"/>
          <w:b/>
          <w:sz w:val="24"/>
          <w:szCs w:val="24"/>
        </w:rPr>
        <w:t>§</w:t>
      </w:r>
      <w:r w:rsidR="00BC6319" w:rsidRPr="00143354">
        <w:rPr>
          <w:rFonts w:cstheme="minorHAnsi"/>
          <w:b/>
          <w:sz w:val="24"/>
          <w:szCs w:val="24"/>
        </w:rPr>
        <w:t>6</w:t>
      </w:r>
    </w:p>
    <w:p w14:paraId="7D9E8442"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Rozpoczęcie i zakończenie pracy</w:t>
      </w:r>
    </w:p>
    <w:p w14:paraId="4544D7CE" w14:textId="77777777" w:rsidR="00B16EC1" w:rsidRPr="00143354" w:rsidRDefault="00B16EC1" w:rsidP="00E75B9C">
      <w:pPr>
        <w:pStyle w:val="Bezodstpw"/>
        <w:jc w:val="center"/>
        <w:rPr>
          <w:rFonts w:cstheme="minorHAnsi"/>
          <w:b/>
          <w:sz w:val="24"/>
          <w:szCs w:val="24"/>
        </w:rPr>
      </w:pPr>
    </w:p>
    <w:p w14:paraId="7D17CF2D" w14:textId="28868411" w:rsidR="00E75B9C" w:rsidRPr="00143354" w:rsidRDefault="00E75B9C" w:rsidP="00176423">
      <w:pPr>
        <w:pStyle w:val="Bezodstpw"/>
        <w:numPr>
          <w:ilvl w:val="0"/>
          <w:numId w:val="34"/>
        </w:numPr>
        <w:ind w:left="426"/>
        <w:rPr>
          <w:rFonts w:cstheme="minorHAnsi"/>
          <w:sz w:val="24"/>
          <w:szCs w:val="24"/>
        </w:rPr>
      </w:pPr>
      <w:r w:rsidRPr="00143354">
        <w:rPr>
          <w:rFonts w:cstheme="minorHAnsi"/>
          <w:sz w:val="24"/>
          <w:szCs w:val="24"/>
        </w:rPr>
        <w:t>Przed przystąpieniem do pracy w systemie informatycznym użytkownik zobowiązany jest sprawdzić urządzenie komputerowe i stanowisko pracy ze zwróceniem uwagi, czy nie zaszły okoliczności wskazujące na naruszenie danych osobowych. W przypadku naruszenia ochrony danych osobowych użytkownik niezwłocznie zawiadamia I</w:t>
      </w:r>
      <w:r w:rsidR="006A45F4" w:rsidRPr="00143354">
        <w:rPr>
          <w:rFonts w:cstheme="minorHAnsi"/>
          <w:sz w:val="24"/>
          <w:szCs w:val="24"/>
        </w:rPr>
        <w:t xml:space="preserve">nspektora Ochrony </w:t>
      </w:r>
      <w:r w:rsidRPr="00143354">
        <w:rPr>
          <w:rFonts w:cstheme="minorHAnsi"/>
          <w:sz w:val="24"/>
          <w:szCs w:val="24"/>
        </w:rPr>
        <w:t>D</w:t>
      </w:r>
      <w:r w:rsidR="006A45F4" w:rsidRPr="00143354">
        <w:rPr>
          <w:rFonts w:cstheme="minorHAnsi"/>
          <w:sz w:val="24"/>
          <w:szCs w:val="24"/>
        </w:rPr>
        <w:t>anych</w:t>
      </w:r>
      <w:r w:rsidRPr="00143354">
        <w:rPr>
          <w:rFonts w:cstheme="minorHAnsi"/>
          <w:sz w:val="24"/>
          <w:szCs w:val="24"/>
        </w:rPr>
        <w:t>.</w:t>
      </w:r>
    </w:p>
    <w:p w14:paraId="1573ED48" w14:textId="77777777" w:rsidR="00E75B9C" w:rsidRPr="00143354" w:rsidRDefault="00E75B9C" w:rsidP="00176423">
      <w:pPr>
        <w:pStyle w:val="Bezodstpw"/>
        <w:numPr>
          <w:ilvl w:val="0"/>
          <w:numId w:val="34"/>
        </w:numPr>
        <w:ind w:left="426"/>
        <w:rPr>
          <w:rFonts w:cstheme="minorHAnsi"/>
          <w:sz w:val="24"/>
          <w:szCs w:val="24"/>
        </w:rPr>
      </w:pPr>
      <w:r w:rsidRPr="00143354">
        <w:rPr>
          <w:rFonts w:cstheme="minorHAnsi"/>
          <w:sz w:val="24"/>
          <w:szCs w:val="24"/>
        </w:rPr>
        <w:t>Użytkownik rozpoczyna pracę w systemie informatycznym od następujących czynności:</w:t>
      </w:r>
    </w:p>
    <w:p w14:paraId="1B62A76B" w14:textId="0A9E422B" w:rsidR="00E75B9C" w:rsidRPr="00143354" w:rsidRDefault="00E75B9C" w:rsidP="00AD1A6A">
      <w:pPr>
        <w:pStyle w:val="Bezodstpw"/>
        <w:numPr>
          <w:ilvl w:val="0"/>
          <w:numId w:val="48"/>
        </w:numPr>
        <w:rPr>
          <w:rFonts w:cstheme="minorHAnsi"/>
          <w:sz w:val="24"/>
          <w:szCs w:val="24"/>
        </w:rPr>
      </w:pPr>
      <w:r w:rsidRPr="00143354">
        <w:rPr>
          <w:rFonts w:cstheme="minorHAnsi"/>
          <w:sz w:val="24"/>
          <w:szCs w:val="24"/>
        </w:rPr>
        <w:t>włączenie komputera,</w:t>
      </w:r>
    </w:p>
    <w:p w14:paraId="32BD798E" w14:textId="77777777" w:rsidR="00E75B9C" w:rsidRPr="00143354" w:rsidRDefault="00E75B9C" w:rsidP="00176423">
      <w:pPr>
        <w:pStyle w:val="Bezodstpw"/>
        <w:numPr>
          <w:ilvl w:val="0"/>
          <w:numId w:val="48"/>
        </w:numPr>
        <w:rPr>
          <w:rFonts w:cstheme="minorHAnsi"/>
          <w:sz w:val="24"/>
          <w:szCs w:val="24"/>
        </w:rPr>
      </w:pPr>
      <w:r w:rsidRPr="00143354">
        <w:rPr>
          <w:rFonts w:cstheme="minorHAnsi"/>
          <w:sz w:val="24"/>
          <w:szCs w:val="24"/>
        </w:rPr>
        <w:t>uwierzytelnienie się (zalogowanie w systemie) za pomocą hasła</w:t>
      </w:r>
      <w:r w:rsidR="002A6D1A" w:rsidRPr="00143354">
        <w:rPr>
          <w:rFonts w:cstheme="minorHAnsi"/>
          <w:sz w:val="24"/>
          <w:szCs w:val="24"/>
        </w:rPr>
        <w:t xml:space="preserve"> do przypisanego loginu</w:t>
      </w:r>
      <w:r w:rsidRPr="00143354">
        <w:rPr>
          <w:rFonts w:cstheme="minorHAnsi"/>
          <w:sz w:val="24"/>
          <w:szCs w:val="24"/>
        </w:rPr>
        <w:t>.</w:t>
      </w:r>
    </w:p>
    <w:p w14:paraId="29ED1394" w14:textId="77777777" w:rsidR="00E75B9C" w:rsidRPr="00143354" w:rsidRDefault="00E75B9C" w:rsidP="00176423">
      <w:pPr>
        <w:pStyle w:val="Bezodstpw"/>
        <w:numPr>
          <w:ilvl w:val="0"/>
          <w:numId w:val="34"/>
        </w:numPr>
        <w:ind w:left="426"/>
        <w:rPr>
          <w:rFonts w:cstheme="minorHAnsi"/>
          <w:sz w:val="24"/>
          <w:szCs w:val="24"/>
        </w:rPr>
      </w:pPr>
      <w:r w:rsidRPr="00143354">
        <w:rPr>
          <w:rFonts w:cstheme="minorHAnsi"/>
          <w:sz w:val="24"/>
          <w:szCs w:val="24"/>
        </w:rPr>
        <w:t>Niedopuszczalne jest uwierzytelnianie się na hasło i login innego użytkownika lub praca w systemie informatycznym na koncie innego użytkownika.</w:t>
      </w:r>
    </w:p>
    <w:p w14:paraId="0714EA30" w14:textId="77777777" w:rsidR="006A45F4" w:rsidRPr="00143354" w:rsidRDefault="00E75B9C" w:rsidP="00176423">
      <w:pPr>
        <w:pStyle w:val="Bezodstpw"/>
        <w:numPr>
          <w:ilvl w:val="0"/>
          <w:numId w:val="34"/>
        </w:numPr>
        <w:ind w:left="426"/>
        <w:rPr>
          <w:rFonts w:cstheme="minorHAnsi"/>
          <w:sz w:val="24"/>
          <w:szCs w:val="24"/>
        </w:rPr>
      </w:pPr>
      <w:r w:rsidRPr="00143354">
        <w:rPr>
          <w:rFonts w:cstheme="minorHAnsi"/>
          <w:sz w:val="24"/>
          <w:szCs w:val="24"/>
        </w:rPr>
        <w:t xml:space="preserve">Zakończenie pracy użytkownika w systemie następuje </w:t>
      </w:r>
      <w:r w:rsidR="006A45F4" w:rsidRPr="00143354">
        <w:rPr>
          <w:rFonts w:cstheme="minorHAnsi"/>
          <w:sz w:val="24"/>
          <w:szCs w:val="24"/>
        </w:rPr>
        <w:t>po „wylogowaniu się” z systemu.</w:t>
      </w:r>
    </w:p>
    <w:p w14:paraId="4868E99C" w14:textId="77777777" w:rsidR="00E75B9C" w:rsidRPr="00143354" w:rsidRDefault="00E75B9C" w:rsidP="00176423">
      <w:pPr>
        <w:pStyle w:val="Bezodstpw"/>
        <w:numPr>
          <w:ilvl w:val="0"/>
          <w:numId w:val="34"/>
        </w:numPr>
        <w:ind w:left="426"/>
        <w:rPr>
          <w:rFonts w:cstheme="minorHAnsi"/>
          <w:sz w:val="24"/>
          <w:szCs w:val="24"/>
        </w:rPr>
      </w:pPr>
      <w:r w:rsidRPr="00143354">
        <w:rPr>
          <w:rFonts w:cstheme="minorHAnsi"/>
          <w:sz w:val="24"/>
          <w:szCs w:val="24"/>
        </w:rPr>
        <w:lastRenderedPageBreak/>
        <w:t>Po zakończeniu pracy użytkownik zabezpiecza swoje stanowisko pracy, w szczególności urządzenia przenośne, dokumenty i wydruki zawierające dane osobowe, przed dostępem osób nieupoważnionych.</w:t>
      </w:r>
    </w:p>
    <w:p w14:paraId="7BD6EC05" w14:textId="77777777" w:rsidR="00E75B9C" w:rsidRPr="00143354" w:rsidRDefault="00E75B9C" w:rsidP="00176423">
      <w:pPr>
        <w:pStyle w:val="Bezodstpw"/>
        <w:numPr>
          <w:ilvl w:val="0"/>
          <w:numId w:val="34"/>
        </w:numPr>
        <w:ind w:left="426"/>
        <w:rPr>
          <w:rFonts w:cstheme="minorHAnsi"/>
          <w:sz w:val="24"/>
          <w:szCs w:val="24"/>
        </w:rPr>
      </w:pPr>
      <w:r w:rsidRPr="00143354">
        <w:rPr>
          <w:rFonts w:cstheme="minorHAnsi"/>
          <w:sz w:val="24"/>
          <w:szCs w:val="24"/>
        </w:rPr>
        <w:t>W przypadku dłuższego opuszczenia stanowiska pracy, użytkownik zobowiązany jest „wylogować się” lub zaktywizować wygaszacz ekranu z opcją ponownego „logowania” się do systemu.</w:t>
      </w:r>
    </w:p>
    <w:p w14:paraId="7F2980A9" w14:textId="466B8CD4" w:rsidR="00E75B9C" w:rsidRPr="00143354" w:rsidRDefault="00E75B9C" w:rsidP="00176423">
      <w:pPr>
        <w:pStyle w:val="Bezodstpw"/>
        <w:numPr>
          <w:ilvl w:val="0"/>
          <w:numId w:val="34"/>
        </w:numPr>
        <w:ind w:left="426"/>
        <w:rPr>
          <w:rFonts w:cstheme="minorHAnsi"/>
          <w:sz w:val="24"/>
          <w:szCs w:val="24"/>
        </w:rPr>
      </w:pPr>
      <w:r w:rsidRPr="00143354">
        <w:rPr>
          <w:rFonts w:cstheme="minorHAnsi"/>
          <w:sz w:val="24"/>
          <w:szCs w:val="24"/>
        </w:rPr>
        <w:t xml:space="preserve">W przypadku wystąpienia nieprawidłowości w mechanizmie uwierzytelniania, użytkownik niezwłocznie powiadamia o nich </w:t>
      </w:r>
      <w:r w:rsidR="00C6374D" w:rsidRPr="00143354">
        <w:rPr>
          <w:rFonts w:cstheme="minorHAnsi"/>
          <w:sz w:val="24"/>
          <w:szCs w:val="24"/>
        </w:rPr>
        <w:t>Pomocy Informatycznej</w:t>
      </w:r>
      <w:r w:rsidRPr="00143354">
        <w:rPr>
          <w:rFonts w:cstheme="minorHAnsi"/>
          <w:sz w:val="24"/>
          <w:szCs w:val="24"/>
        </w:rPr>
        <w:t>.</w:t>
      </w:r>
    </w:p>
    <w:p w14:paraId="7639D58B" w14:textId="77777777" w:rsidR="00E75B9C" w:rsidRPr="00143354" w:rsidRDefault="00E75B9C" w:rsidP="00176423">
      <w:pPr>
        <w:pStyle w:val="Bezodstpw"/>
        <w:rPr>
          <w:rFonts w:cstheme="minorHAnsi"/>
          <w:sz w:val="24"/>
          <w:szCs w:val="24"/>
        </w:rPr>
      </w:pPr>
    </w:p>
    <w:p w14:paraId="23C222F8" w14:textId="7CFBF24C" w:rsidR="00E75B9C" w:rsidRPr="00143354" w:rsidRDefault="00E75B9C" w:rsidP="00E75B9C">
      <w:pPr>
        <w:pStyle w:val="Bezodstpw"/>
        <w:jc w:val="center"/>
        <w:rPr>
          <w:rFonts w:cstheme="minorHAnsi"/>
          <w:b/>
          <w:sz w:val="24"/>
          <w:szCs w:val="24"/>
        </w:rPr>
      </w:pPr>
      <w:r w:rsidRPr="00143354">
        <w:rPr>
          <w:rFonts w:cstheme="minorHAnsi"/>
          <w:b/>
          <w:sz w:val="24"/>
          <w:szCs w:val="24"/>
        </w:rPr>
        <w:t>§</w:t>
      </w:r>
      <w:r w:rsidR="00BC6319" w:rsidRPr="00143354">
        <w:rPr>
          <w:rFonts w:cstheme="minorHAnsi"/>
          <w:b/>
          <w:sz w:val="24"/>
          <w:szCs w:val="24"/>
        </w:rPr>
        <w:t>7</w:t>
      </w:r>
    </w:p>
    <w:p w14:paraId="69C4461A"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Tworzenie, przechowywanie i likwidacja kopii zapasowych</w:t>
      </w:r>
    </w:p>
    <w:p w14:paraId="29C254A0" w14:textId="77777777" w:rsidR="00B16EC1" w:rsidRPr="00143354" w:rsidRDefault="00B16EC1" w:rsidP="00E75B9C">
      <w:pPr>
        <w:pStyle w:val="Bezodstpw"/>
        <w:jc w:val="center"/>
        <w:rPr>
          <w:rFonts w:cstheme="minorHAnsi"/>
          <w:b/>
          <w:sz w:val="24"/>
          <w:szCs w:val="24"/>
        </w:rPr>
      </w:pPr>
    </w:p>
    <w:p w14:paraId="1F35374C" w14:textId="77777777" w:rsidR="00E75B9C" w:rsidRPr="00143354" w:rsidRDefault="00E75B9C" w:rsidP="00176423">
      <w:pPr>
        <w:pStyle w:val="Bezodstpw"/>
        <w:numPr>
          <w:ilvl w:val="0"/>
          <w:numId w:val="43"/>
        </w:numPr>
        <w:ind w:left="426"/>
        <w:rPr>
          <w:rFonts w:cstheme="minorHAnsi"/>
          <w:sz w:val="24"/>
          <w:szCs w:val="24"/>
          <w:u w:val="single"/>
        </w:rPr>
      </w:pPr>
      <w:r w:rsidRPr="00143354">
        <w:rPr>
          <w:rFonts w:cstheme="minorHAnsi"/>
          <w:sz w:val="24"/>
          <w:szCs w:val="24"/>
        </w:rPr>
        <w:t>Kopie zapasowe są tworzone, przechowywane i wykorzystywane  z uwzględnieniem następujących zasad:</w:t>
      </w:r>
    </w:p>
    <w:p w14:paraId="579728CA" w14:textId="55F99E4A" w:rsidR="00E75B9C" w:rsidRPr="00143354" w:rsidRDefault="00C37F54" w:rsidP="00C37F54">
      <w:pPr>
        <w:pStyle w:val="Bezodstpw"/>
        <w:numPr>
          <w:ilvl w:val="0"/>
          <w:numId w:val="35"/>
        </w:numPr>
        <w:rPr>
          <w:rFonts w:cstheme="minorHAnsi"/>
          <w:sz w:val="24"/>
          <w:szCs w:val="24"/>
          <w:u w:val="single"/>
        </w:rPr>
      </w:pPr>
      <w:r>
        <w:rPr>
          <w:rFonts w:cstheme="minorHAnsi"/>
          <w:sz w:val="24"/>
          <w:szCs w:val="24"/>
        </w:rPr>
        <w:t>c</w:t>
      </w:r>
      <w:r w:rsidR="00E75B9C" w:rsidRPr="00143354">
        <w:rPr>
          <w:rFonts w:cstheme="minorHAnsi"/>
          <w:sz w:val="24"/>
          <w:szCs w:val="24"/>
        </w:rPr>
        <w:t>odzienne kopie zapasowe (całościowe) oprogramowania PROBIT, PŁATNIK</w:t>
      </w:r>
      <w:r w:rsidR="0064535A" w:rsidRPr="00143354">
        <w:rPr>
          <w:rFonts w:cstheme="minorHAnsi"/>
          <w:sz w:val="24"/>
          <w:szCs w:val="24"/>
        </w:rPr>
        <w:t xml:space="preserve"> oraz plików z działu Księgowości i Kadr przechowywanych na serwerze </w:t>
      </w:r>
      <w:r w:rsidR="00E75B9C" w:rsidRPr="00143354">
        <w:rPr>
          <w:rFonts w:cstheme="minorHAnsi"/>
          <w:sz w:val="24"/>
          <w:szCs w:val="24"/>
        </w:rPr>
        <w:t xml:space="preserve">– są wykonywane </w:t>
      </w:r>
      <w:r w:rsidR="00B45BBF">
        <w:rPr>
          <w:rFonts w:cstheme="minorHAnsi"/>
          <w:sz w:val="24"/>
          <w:szCs w:val="24"/>
        </w:rPr>
        <w:br/>
      </w:r>
      <w:r w:rsidR="00E75B9C" w:rsidRPr="00143354">
        <w:rPr>
          <w:rFonts w:cstheme="minorHAnsi"/>
          <w:sz w:val="24"/>
          <w:szCs w:val="24"/>
        </w:rPr>
        <w:t>w sposób zautomatyzowany. Zapi</w:t>
      </w:r>
      <w:r w:rsidR="00B03E3E" w:rsidRPr="00143354">
        <w:rPr>
          <w:rFonts w:cstheme="minorHAnsi"/>
          <w:sz w:val="24"/>
          <w:szCs w:val="24"/>
        </w:rPr>
        <w:t>sywane są na serwerze głównym</w:t>
      </w:r>
      <w:r w:rsidR="00F05731">
        <w:rPr>
          <w:rFonts w:cstheme="minorHAnsi"/>
          <w:sz w:val="24"/>
          <w:szCs w:val="24"/>
        </w:rPr>
        <w:t>.</w:t>
      </w:r>
      <w:r w:rsidR="00B03E3E" w:rsidRPr="00143354">
        <w:rPr>
          <w:rFonts w:cstheme="minorHAnsi"/>
          <w:sz w:val="24"/>
          <w:szCs w:val="24"/>
        </w:rPr>
        <w:t xml:space="preserve"> </w:t>
      </w:r>
      <w:r w:rsidR="00E75B9C" w:rsidRPr="00143354">
        <w:rPr>
          <w:rFonts w:cstheme="minorHAnsi"/>
          <w:sz w:val="24"/>
          <w:szCs w:val="24"/>
        </w:rPr>
        <w:t xml:space="preserve">Likwidacja tych kopii zapasowych następuje po </w:t>
      </w:r>
      <w:r w:rsidR="00F05731">
        <w:rPr>
          <w:rFonts w:cstheme="minorHAnsi"/>
          <w:sz w:val="24"/>
          <w:szCs w:val="24"/>
        </w:rPr>
        <w:t>tygodniu</w:t>
      </w:r>
      <w:r w:rsidR="00E75B9C" w:rsidRPr="00143354">
        <w:rPr>
          <w:rFonts w:cstheme="minorHAnsi"/>
          <w:sz w:val="24"/>
          <w:szCs w:val="24"/>
        </w:rPr>
        <w:t xml:space="preserve"> poprzez trwałe ich usunięcie,</w:t>
      </w:r>
    </w:p>
    <w:p w14:paraId="158D5305" w14:textId="31033C01" w:rsidR="00E75B9C" w:rsidRPr="00143354" w:rsidRDefault="00C37F54" w:rsidP="00176423">
      <w:pPr>
        <w:pStyle w:val="Bezodstpw"/>
        <w:numPr>
          <w:ilvl w:val="0"/>
          <w:numId w:val="35"/>
        </w:numPr>
        <w:rPr>
          <w:rFonts w:cstheme="minorHAnsi"/>
          <w:sz w:val="24"/>
          <w:szCs w:val="24"/>
        </w:rPr>
      </w:pPr>
      <w:r>
        <w:rPr>
          <w:rFonts w:cstheme="minorHAnsi"/>
          <w:sz w:val="24"/>
          <w:szCs w:val="24"/>
        </w:rPr>
        <w:t>c</w:t>
      </w:r>
      <w:r w:rsidR="00E75B9C" w:rsidRPr="00143354">
        <w:rPr>
          <w:rFonts w:cstheme="minorHAnsi"/>
          <w:sz w:val="24"/>
          <w:szCs w:val="24"/>
        </w:rPr>
        <w:t xml:space="preserve">omiesięczne kopie zapasowe (całościowe) programów służących do przetwarzania danych osobowych są wykonywane przez </w:t>
      </w:r>
      <w:r w:rsidR="00C6374D" w:rsidRPr="00143354">
        <w:rPr>
          <w:rFonts w:cstheme="minorHAnsi"/>
          <w:sz w:val="24"/>
          <w:szCs w:val="24"/>
        </w:rPr>
        <w:t>Pomoc Informatyczną</w:t>
      </w:r>
      <w:r w:rsidR="00E75B9C" w:rsidRPr="00143354">
        <w:rPr>
          <w:rFonts w:cstheme="minorHAnsi"/>
          <w:sz w:val="24"/>
          <w:szCs w:val="24"/>
        </w:rPr>
        <w:t xml:space="preserve"> </w:t>
      </w:r>
      <w:r w:rsidR="00F05731">
        <w:rPr>
          <w:rFonts w:cstheme="minorHAnsi"/>
          <w:sz w:val="24"/>
          <w:szCs w:val="24"/>
        </w:rPr>
        <w:t>i przechowywane na zew, nośniku danych</w:t>
      </w:r>
      <w:r w:rsidR="00E75B9C" w:rsidRPr="00143354">
        <w:rPr>
          <w:rFonts w:cstheme="minorHAnsi"/>
          <w:sz w:val="24"/>
          <w:szCs w:val="24"/>
        </w:rPr>
        <w:t xml:space="preserve">. </w:t>
      </w:r>
      <w:r w:rsidR="00163E80" w:rsidRPr="00143354">
        <w:rPr>
          <w:rFonts w:cstheme="minorHAnsi"/>
          <w:sz w:val="24"/>
          <w:szCs w:val="24"/>
        </w:rPr>
        <w:t>Kopie zapasowe</w:t>
      </w:r>
      <w:r w:rsidR="00E75B9C" w:rsidRPr="00143354">
        <w:rPr>
          <w:rFonts w:cstheme="minorHAnsi"/>
          <w:sz w:val="24"/>
          <w:szCs w:val="24"/>
        </w:rPr>
        <w:t xml:space="preserve"> </w:t>
      </w:r>
      <w:r w:rsidR="00163E80" w:rsidRPr="00143354">
        <w:rPr>
          <w:rFonts w:cstheme="minorHAnsi"/>
          <w:sz w:val="24"/>
          <w:szCs w:val="24"/>
        </w:rPr>
        <w:t>p</w:t>
      </w:r>
      <w:r w:rsidR="00E75B9C" w:rsidRPr="00143354">
        <w:rPr>
          <w:rFonts w:cstheme="minorHAnsi"/>
          <w:sz w:val="24"/>
          <w:szCs w:val="24"/>
        </w:rPr>
        <w:t>rzechowywane są</w:t>
      </w:r>
      <w:r w:rsidR="00C6374D" w:rsidRPr="00143354">
        <w:rPr>
          <w:rFonts w:cstheme="minorHAnsi"/>
          <w:sz w:val="24"/>
          <w:szCs w:val="24"/>
        </w:rPr>
        <w:t xml:space="preserve"> </w:t>
      </w:r>
      <w:r w:rsidR="00E75B9C" w:rsidRPr="00143354">
        <w:rPr>
          <w:rFonts w:cstheme="minorHAnsi"/>
          <w:sz w:val="24"/>
          <w:szCs w:val="24"/>
        </w:rPr>
        <w:t>w sejfie zamykanym na klucz</w:t>
      </w:r>
      <w:r w:rsidR="0064535A" w:rsidRPr="00143354">
        <w:rPr>
          <w:rFonts w:cstheme="minorHAnsi"/>
          <w:sz w:val="24"/>
          <w:szCs w:val="24"/>
        </w:rPr>
        <w:t>/ kod</w:t>
      </w:r>
      <w:r w:rsidR="00E75B9C" w:rsidRPr="00143354">
        <w:rPr>
          <w:rFonts w:cstheme="minorHAnsi"/>
          <w:sz w:val="24"/>
          <w:szCs w:val="24"/>
        </w:rPr>
        <w:t xml:space="preserve">. Likwidacja tych kopii zapasowych następuje po 6 miesiącach poprzez ich </w:t>
      </w:r>
      <w:r w:rsidR="00F05731">
        <w:rPr>
          <w:rFonts w:cstheme="minorHAnsi"/>
          <w:sz w:val="24"/>
          <w:szCs w:val="24"/>
        </w:rPr>
        <w:t>trwałe usunięcie.</w:t>
      </w:r>
    </w:p>
    <w:p w14:paraId="210FD577" w14:textId="77777777" w:rsidR="00B03E3E" w:rsidRPr="00143354" w:rsidRDefault="00B03E3E" w:rsidP="00176423">
      <w:pPr>
        <w:pStyle w:val="Bezodstpw"/>
        <w:rPr>
          <w:rFonts w:cstheme="minorHAnsi"/>
          <w:b/>
          <w:sz w:val="24"/>
          <w:szCs w:val="24"/>
        </w:rPr>
      </w:pPr>
    </w:p>
    <w:p w14:paraId="777D0C05"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w:t>
      </w:r>
      <w:r w:rsidR="00BC6319" w:rsidRPr="00143354">
        <w:rPr>
          <w:rFonts w:cstheme="minorHAnsi"/>
          <w:b/>
          <w:sz w:val="24"/>
          <w:szCs w:val="24"/>
        </w:rPr>
        <w:t>8</w:t>
      </w:r>
    </w:p>
    <w:p w14:paraId="13431B33"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Sprawdzanie komputerów pod względem obecności wirusów</w:t>
      </w:r>
    </w:p>
    <w:p w14:paraId="10771EEA" w14:textId="77777777" w:rsidR="00B16EC1" w:rsidRPr="00143354" w:rsidRDefault="00B16EC1" w:rsidP="00E75B9C">
      <w:pPr>
        <w:pStyle w:val="Bezodstpw"/>
        <w:jc w:val="center"/>
        <w:rPr>
          <w:rFonts w:cstheme="minorHAnsi"/>
          <w:b/>
          <w:sz w:val="24"/>
          <w:szCs w:val="24"/>
        </w:rPr>
      </w:pPr>
    </w:p>
    <w:p w14:paraId="44E9B101" w14:textId="77777777" w:rsidR="00E75B9C" w:rsidRPr="00143354" w:rsidRDefault="00E75B9C" w:rsidP="00176423">
      <w:pPr>
        <w:pStyle w:val="Bezodstpw"/>
        <w:numPr>
          <w:ilvl w:val="0"/>
          <w:numId w:val="36"/>
        </w:numPr>
        <w:ind w:left="426"/>
        <w:rPr>
          <w:rFonts w:cstheme="minorHAnsi"/>
          <w:sz w:val="24"/>
          <w:szCs w:val="24"/>
        </w:rPr>
      </w:pPr>
      <w:r w:rsidRPr="00143354">
        <w:rPr>
          <w:rFonts w:cstheme="minorHAnsi"/>
          <w:sz w:val="24"/>
          <w:szCs w:val="24"/>
        </w:rPr>
        <w:t>Sprawdzanie obecności wirusów komputerowych dokonywane jest poprzez zainstalowane oprogramowanie antywirusowe, które skanuje automatycznie, bez udziału użytkownika, na obecność wirusów wszystkie pliki. Program jest zainstalowany na wszystkich stacjach roboczych.</w:t>
      </w:r>
    </w:p>
    <w:p w14:paraId="54383D77" w14:textId="77777777" w:rsidR="00E75B9C" w:rsidRPr="00143354" w:rsidRDefault="00E75B9C" w:rsidP="00176423">
      <w:pPr>
        <w:pStyle w:val="Bezodstpw"/>
        <w:numPr>
          <w:ilvl w:val="0"/>
          <w:numId w:val="36"/>
        </w:numPr>
        <w:ind w:left="426"/>
        <w:rPr>
          <w:rFonts w:cstheme="minorHAnsi"/>
          <w:sz w:val="24"/>
          <w:szCs w:val="24"/>
        </w:rPr>
      </w:pPr>
      <w:r w:rsidRPr="00143354">
        <w:rPr>
          <w:rFonts w:cstheme="minorHAnsi"/>
          <w:sz w:val="24"/>
          <w:szCs w:val="24"/>
        </w:rPr>
        <w:t>Program antywirusowy w sposób automatyczny skanuje elektroniczne nośniki informacji oraz skrzynkę pocztową przychodzącą.</w:t>
      </w:r>
    </w:p>
    <w:p w14:paraId="0C9AF0B9" w14:textId="77777777" w:rsidR="00E75B9C" w:rsidRPr="00143354" w:rsidRDefault="00E75B9C" w:rsidP="00176423">
      <w:pPr>
        <w:pStyle w:val="Bezodstpw"/>
        <w:numPr>
          <w:ilvl w:val="0"/>
          <w:numId w:val="36"/>
        </w:numPr>
        <w:ind w:left="426"/>
        <w:rPr>
          <w:rFonts w:cstheme="minorHAnsi"/>
          <w:sz w:val="24"/>
          <w:szCs w:val="24"/>
        </w:rPr>
      </w:pPr>
      <w:r w:rsidRPr="00143354">
        <w:rPr>
          <w:rFonts w:cstheme="minorHAnsi"/>
          <w:sz w:val="24"/>
          <w:szCs w:val="24"/>
        </w:rPr>
        <w:t>Aktualizacje oprogramowania dokonywane są w sposób automatyczny (sprawdzanie dostępności aktualizacji co 1 godzinę).</w:t>
      </w:r>
    </w:p>
    <w:p w14:paraId="2F11B1AA" w14:textId="77777777" w:rsidR="00E75B9C" w:rsidRPr="00143354" w:rsidRDefault="00E75B9C" w:rsidP="00176423">
      <w:pPr>
        <w:pStyle w:val="Bezodstpw"/>
        <w:numPr>
          <w:ilvl w:val="0"/>
          <w:numId w:val="36"/>
        </w:numPr>
        <w:ind w:left="426"/>
        <w:rPr>
          <w:rFonts w:cstheme="minorHAnsi"/>
          <w:sz w:val="24"/>
          <w:szCs w:val="24"/>
        </w:rPr>
      </w:pPr>
      <w:r w:rsidRPr="00143354">
        <w:rPr>
          <w:rFonts w:cstheme="minorHAnsi"/>
          <w:sz w:val="24"/>
          <w:szCs w:val="24"/>
        </w:rPr>
        <w:t>Po każdej naprawie i konserwacji komputera należy dokonać sprawdzenia poprawności działania programu antywirusowego, w razie konieczności zainstalować ponownie program antywirusowy.</w:t>
      </w:r>
    </w:p>
    <w:p w14:paraId="54D99309" w14:textId="493758A3" w:rsidR="00E75B9C" w:rsidRPr="00143354" w:rsidRDefault="00E75B9C" w:rsidP="00176423">
      <w:pPr>
        <w:pStyle w:val="Bezodstpw"/>
        <w:numPr>
          <w:ilvl w:val="0"/>
          <w:numId w:val="36"/>
        </w:numPr>
        <w:ind w:left="426"/>
        <w:rPr>
          <w:rFonts w:cstheme="minorHAnsi"/>
          <w:sz w:val="24"/>
          <w:szCs w:val="24"/>
        </w:rPr>
      </w:pPr>
      <w:r w:rsidRPr="00143354">
        <w:rPr>
          <w:rFonts w:cstheme="minorHAnsi"/>
          <w:sz w:val="24"/>
          <w:szCs w:val="24"/>
        </w:rPr>
        <w:t xml:space="preserve">W przypadku stwierdzenia obecności złośliwego oprogramowania lub jakichkolwiek nieprawidłowości w działaniu oprogramowania antywirusowego, należy bezzwłocznie zgłosić ten fakt do </w:t>
      </w:r>
      <w:r w:rsidR="00C6374D" w:rsidRPr="00143354">
        <w:rPr>
          <w:rFonts w:cstheme="minorHAnsi"/>
          <w:sz w:val="24"/>
          <w:szCs w:val="24"/>
        </w:rPr>
        <w:t>Pomocy Informatycznej</w:t>
      </w:r>
      <w:r w:rsidRPr="00143354">
        <w:rPr>
          <w:rFonts w:cstheme="minorHAnsi"/>
          <w:sz w:val="24"/>
          <w:szCs w:val="24"/>
        </w:rPr>
        <w:t>.</w:t>
      </w:r>
    </w:p>
    <w:p w14:paraId="39EA96AA" w14:textId="77777777" w:rsidR="00B16EC1" w:rsidRPr="00143354" w:rsidRDefault="00B16EC1" w:rsidP="00E75B9C">
      <w:pPr>
        <w:pStyle w:val="Bezodstpw"/>
        <w:jc w:val="center"/>
        <w:rPr>
          <w:rFonts w:cstheme="minorHAnsi"/>
          <w:b/>
          <w:sz w:val="24"/>
          <w:szCs w:val="24"/>
        </w:rPr>
      </w:pPr>
    </w:p>
    <w:p w14:paraId="77A2BBCA" w14:textId="77777777" w:rsidR="00B16EC1" w:rsidRPr="00143354" w:rsidRDefault="00B16EC1" w:rsidP="00E75B9C">
      <w:pPr>
        <w:pStyle w:val="Bezodstpw"/>
        <w:jc w:val="center"/>
        <w:rPr>
          <w:rFonts w:cstheme="minorHAnsi"/>
          <w:b/>
          <w:sz w:val="24"/>
          <w:szCs w:val="24"/>
        </w:rPr>
      </w:pPr>
    </w:p>
    <w:p w14:paraId="390B31E3"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w:t>
      </w:r>
      <w:r w:rsidR="00BC6319" w:rsidRPr="00143354">
        <w:rPr>
          <w:rFonts w:cstheme="minorHAnsi"/>
          <w:b/>
          <w:sz w:val="24"/>
          <w:szCs w:val="24"/>
        </w:rPr>
        <w:t>9</w:t>
      </w:r>
    </w:p>
    <w:p w14:paraId="7D85B4E4"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Zasady przeglądów i konserwacji infrastruktury informatycznej służącego do przetwarzania danych osobowych</w:t>
      </w:r>
    </w:p>
    <w:p w14:paraId="0D799075" w14:textId="77777777" w:rsidR="00E75B9C" w:rsidRPr="00143354" w:rsidRDefault="00E75B9C" w:rsidP="00E75B9C">
      <w:pPr>
        <w:pStyle w:val="Bezodstpw"/>
        <w:jc w:val="both"/>
        <w:rPr>
          <w:rFonts w:cstheme="minorHAnsi"/>
          <w:sz w:val="24"/>
          <w:szCs w:val="24"/>
          <w:u w:val="single"/>
        </w:rPr>
      </w:pPr>
    </w:p>
    <w:p w14:paraId="0BA79546" w14:textId="3AA346A1" w:rsidR="00E75B9C" w:rsidRPr="00143354" w:rsidRDefault="00E75B9C" w:rsidP="00176423">
      <w:pPr>
        <w:pStyle w:val="Bezodstpw"/>
        <w:numPr>
          <w:ilvl w:val="0"/>
          <w:numId w:val="37"/>
        </w:numPr>
        <w:ind w:left="426"/>
        <w:rPr>
          <w:rFonts w:cstheme="minorHAnsi"/>
          <w:sz w:val="24"/>
          <w:szCs w:val="24"/>
        </w:rPr>
      </w:pPr>
      <w:r w:rsidRPr="00143354">
        <w:rPr>
          <w:rFonts w:cstheme="minorHAnsi"/>
          <w:sz w:val="24"/>
          <w:szCs w:val="24"/>
        </w:rPr>
        <w:t xml:space="preserve">Przeglądu i konserwacji infrastruktury informatycznej dokonuje </w:t>
      </w:r>
      <w:r w:rsidR="00C6374D" w:rsidRPr="00143354">
        <w:rPr>
          <w:rFonts w:cstheme="minorHAnsi"/>
          <w:sz w:val="24"/>
          <w:szCs w:val="24"/>
        </w:rPr>
        <w:t>Pomoc Informatyczna</w:t>
      </w:r>
      <w:r w:rsidR="0057590E" w:rsidRPr="00143354">
        <w:rPr>
          <w:rFonts w:cstheme="minorHAnsi"/>
          <w:sz w:val="24"/>
          <w:szCs w:val="24"/>
        </w:rPr>
        <w:t>.</w:t>
      </w:r>
    </w:p>
    <w:p w14:paraId="37165DD2" w14:textId="77777777" w:rsidR="00E75B9C" w:rsidRPr="00143354" w:rsidRDefault="00E75B9C" w:rsidP="00176423">
      <w:pPr>
        <w:pStyle w:val="Bezodstpw"/>
        <w:numPr>
          <w:ilvl w:val="0"/>
          <w:numId w:val="37"/>
        </w:numPr>
        <w:ind w:left="426"/>
        <w:rPr>
          <w:rFonts w:cstheme="minorHAnsi"/>
          <w:sz w:val="24"/>
          <w:szCs w:val="24"/>
        </w:rPr>
      </w:pPr>
      <w:r w:rsidRPr="00143354">
        <w:rPr>
          <w:rFonts w:cstheme="minorHAnsi"/>
          <w:sz w:val="24"/>
          <w:szCs w:val="24"/>
        </w:rPr>
        <w:t xml:space="preserve">W przypadku konieczności przekazania urządzeń, dysków lub innych nośników zawierających dane osobowe podmiotowi zewnętrznemu do przetwarzania danych </w:t>
      </w:r>
      <w:r w:rsidRPr="00143354">
        <w:rPr>
          <w:rFonts w:cstheme="minorHAnsi"/>
          <w:sz w:val="24"/>
          <w:szCs w:val="24"/>
        </w:rPr>
        <w:lastRenderedPageBreak/>
        <w:t>osobowych np. na wypadek prac serwisowych lub naprawczych, ustalona została następująca zasada:</w:t>
      </w:r>
    </w:p>
    <w:p w14:paraId="701A0E63" w14:textId="29B2E36D" w:rsidR="00E75B9C" w:rsidRPr="00143354" w:rsidRDefault="00473638" w:rsidP="00176423">
      <w:pPr>
        <w:pStyle w:val="Bezodstpw"/>
        <w:ind w:left="426"/>
        <w:rPr>
          <w:rFonts w:cstheme="minorHAnsi"/>
          <w:sz w:val="24"/>
          <w:szCs w:val="24"/>
        </w:rPr>
      </w:pPr>
      <w:r>
        <w:rPr>
          <w:rFonts w:cstheme="minorHAnsi"/>
          <w:sz w:val="24"/>
          <w:szCs w:val="24"/>
        </w:rPr>
        <w:t>n</w:t>
      </w:r>
      <w:r w:rsidR="00E75B9C" w:rsidRPr="00143354">
        <w:rPr>
          <w:rFonts w:cstheme="minorHAnsi"/>
          <w:sz w:val="24"/>
          <w:szCs w:val="24"/>
        </w:rPr>
        <w:t xml:space="preserve">ośniki wymontowuje się i pozostawia zabezpieczone u </w:t>
      </w:r>
      <w:r w:rsidR="00C6374D" w:rsidRPr="00143354">
        <w:rPr>
          <w:rFonts w:cstheme="minorHAnsi"/>
          <w:sz w:val="24"/>
          <w:szCs w:val="24"/>
        </w:rPr>
        <w:t>Pomoc Informatycznej</w:t>
      </w:r>
      <w:r w:rsidR="00E75B9C" w:rsidRPr="00143354">
        <w:rPr>
          <w:rFonts w:cstheme="minorHAnsi"/>
          <w:sz w:val="24"/>
          <w:szCs w:val="24"/>
        </w:rPr>
        <w:t xml:space="preserve">, lub nośniki informacji pozbawia się wcześniejszego zapisu w sposób uniemożliwiający ich odzyskanie przez osoby nieupoważnione. Preferowaną formą realizacji prac serwisowych i naprawczych jest wykonywanie ich pod nadzorem </w:t>
      </w:r>
      <w:r w:rsidR="00C6374D" w:rsidRPr="00143354">
        <w:rPr>
          <w:rFonts w:cstheme="minorHAnsi"/>
          <w:sz w:val="24"/>
          <w:szCs w:val="24"/>
        </w:rPr>
        <w:t xml:space="preserve">Pomoc Informatycznej </w:t>
      </w:r>
      <w:r w:rsidR="00E75B9C" w:rsidRPr="00143354">
        <w:rPr>
          <w:rFonts w:cstheme="minorHAnsi"/>
          <w:sz w:val="24"/>
          <w:szCs w:val="24"/>
        </w:rPr>
        <w:t xml:space="preserve">na terenie ZPKWŚ, lub w sytuacjach koniecznych – poza nią. Wymagany jest pisemny protokół z zakresu wykonanych prac wraz z klauzulą poufności, który każdorazowo stworzy </w:t>
      </w:r>
      <w:r w:rsidR="0057590E" w:rsidRPr="00143354">
        <w:rPr>
          <w:rFonts w:cstheme="minorHAnsi"/>
          <w:sz w:val="24"/>
          <w:szCs w:val="24"/>
        </w:rPr>
        <w:t>Administrator</w:t>
      </w:r>
      <w:r w:rsidR="00FF4971" w:rsidRPr="00143354">
        <w:rPr>
          <w:rFonts w:cstheme="minorHAnsi"/>
          <w:sz w:val="24"/>
          <w:szCs w:val="24"/>
        </w:rPr>
        <w:t xml:space="preserve"> </w:t>
      </w:r>
      <w:r w:rsidR="0057590E" w:rsidRPr="00143354">
        <w:rPr>
          <w:rFonts w:cstheme="minorHAnsi"/>
          <w:sz w:val="24"/>
          <w:szCs w:val="24"/>
        </w:rPr>
        <w:t xml:space="preserve"> Systemów Informatycznych</w:t>
      </w:r>
      <w:r w:rsidR="00E75B9C" w:rsidRPr="00143354">
        <w:rPr>
          <w:rFonts w:cstheme="minorHAnsi"/>
          <w:sz w:val="24"/>
          <w:szCs w:val="24"/>
        </w:rPr>
        <w:t>.</w:t>
      </w:r>
    </w:p>
    <w:p w14:paraId="32A6E8A6" w14:textId="77777777" w:rsidR="00E75B9C" w:rsidRPr="00143354" w:rsidRDefault="00E75B9C" w:rsidP="00E75B9C">
      <w:pPr>
        <w:pStyle w:val="Bezodstpw"/>
        <w:jc w:val="both"/>
        <w:rPr>
          <w:rFonts w:cstheme="minorHAnsi"/>
          <w:sz w:val="24"/>
          <w:szCs w:val="24"/>
          <w:u w:val="single"/>
        </w:rPr>
      </w:pPr>
    </w:p>
    <w:p w14:paraId="4837E55F"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w:t>
      </w:r>
      <w:r w:rsidR="00BC6319" w:rsidRPr="00143354">
        <w:rPr>
          <w:rFonts w:cstheme="minorHAnsi"/>
          <w:b/>
          <w:sz w:val="24"/>
          <w:szCs w:val="24"/>
        </w:rPr>
        <w:t>10</w:t>
      </w:r>
    </w:p>
    <w:p w14:paraId="236748C7"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Komunikacja w sieci komputerowej</w:t>
      </w:r>
    </w:p>
    <w:p w14:paraId="4C5FB6E9" w14:textId="77777777" w:rsidR="00B16EC1" w:rsidRPr="00143354" w:rsidRDefault="00B16EC1" w:rsidP="00E75B9C">
      <w:pPr>
        <w:pStyle w:val="Bezodstpw"/>
        <w:jc w:val="center"/>
        <w:rPr>
          <w:rFonts w:cstheme="minorHAnsi"/>
          <w:b/>
          <w:sz w:val="24"/>
          <w:szCs w:val="24"/>
        </w:rPr>
      </w:pPr>
    </w:p>
    <w:p w14:paraId="0EF8E077" w14:textId="77777777" w:rsidR="00E75B9C" w:rsidRPr="00143354" w:rsidRDefault="00E75B9C" w:rsidP="00176423">
      <w:pPr>
        <w:pStyle w:val="Bezodstpw"/>
        <w:numPr>
          <w:ilvl w:val="0"/>
          <w:numId w:val="38"/>
        </w:numPr>
        <w:ind w:left="426" w:hanging="284"/>
        <w:rPr>
          <w:rFonts w:cstheme="minorHAnsi"/>
          <w:sz w:val="24"/>
          <w:szCs w:val="24"/>
        </w:rPr>
      </w:pPr>
      <w:r w:rsidRPr="00143354">
        <w:rPr>
          <w:rFonts w:cstheme="minorHAnsi"/>
          <w:sz w:val="24"/>
          <w:szCs w:val="24"/>
        </w:rPr>
        <w:t>W zakresie korzystania z sieci komputerowej w ZPKWŚ obowiązują następujące zasady:</w:t>
      </w:r>
    </w:p>
    <w:p w14:paraId="7CC7E435" w14:textId="2B2C3356" w:rsidR="00E75B9C" w:rsidRPr="00143354" w:rsidRDefault="00DE6026" w:rsidP="00DE6026">
      <w:pPr>
        <w:pStyle w:val="Bezodstpw"/>
        <w:numPr>
          <w:ilvl w:val="0"/>
          <w:numId w:val="39"/>
        </w:numPr>
        <w:rPr>
          <w:rFonts w:cstheme="minorHAnsi"/>
          <w:sz w:val="24"/>
          <w:szCs w:val="24"/>
        </w:rPr>
      </w:pPr>
      <w:r>
        <w:rPr>
          <w:rFonts w:cstheme="minorHAnsi"/>
          <w:sz w:val="24"/>
          <w:szCs w:val="24"/>
        </w:rPr>
        <w:t>z</w:t>
      </w:r>
      <w:r w:rsidR="00E75B9C" w:rsidRPr="00143354">
        <w:rPr>
          <w:rFonts w:cstheme="minorHAnsi"/>
          <w:sz w:val="24"/>
          <w:szCs w:val="24"/>
        </w:rPr>
        <w:t>abrania się instalacji przez pracowników jakiegokolwiek oprogramowania,</w:t>
      </w:r>
    </w:p>
    <w:p w14:paraId="1B8AC130" w14:textId="5623D5B8" w:rsidR="00E75B9C" w:rsidRPr="00143354" w:rsidRDefault="00DE6026" w:rsidP="00176423">
      <w:pPr>
        <w:pStyle w:val="Bezodstpw"/>
        <w:numPr>
          <w:ilvl w:val="0"/>
          <w:numId w:val="39"/>
        </w:numPr>
        <w:rPr>
          <w:rFonts w:cstheme="minorHAnsi"/>
          <w:sz w:val="24"/>
          <w:szCs w:val="24"/>
        </w:rPr>
      </w:pPr>
      <w:r>
        <w:rPr>
          <w:rFonts w:cstheme="minorHAnsi"/>
          <w:sz w:val="24"/>
          <w:szCs w:val="24"/>
        </w:rPr>
        <w:t>o</w:t>
      </w:r>
      <w:r w:rsidR="00E75B9C" w:rsidRPr="00143354">
        <w:rPr>
          <w:rFonts w:cstheme="minorHAnsi"/>
          <w:sz w:val="24"/>
          <w:szCs w:val="24"/>
        </w:rPr>
        <w:t xml:space="preserve">programowanie na komputerach może być zainstalowane wyłącznie przez </w:t>
      </w:r>
      <w:r w:rsidR="00C6374D" w:rsidRPr="00143354">
        <w:rPr>
          <w:rFonts w:cstheme="minorHAnsi"/>
          <w:sz w:val="24"/>
          <w:szCs w:val="24"/>
        </w:rPr>
        <w:t>Pomoc Informatyczną</w:t>
      </w:r>
      <w:r w:rsidR="00E75B9C" w:rsidRPr="00143354">
        <w:rPr>
          <w:rFonts w:cstheme="minorHAnsi"/>
          <w:sz w:val="24"/>
          <w:szCs w:val="24"/>
        </w:rPr>
        <w:t>,</w:t>
      </w:r>
    </w:p>
    <w:p w14:paraId="352212B3" w14:textId="7B893580" w:rsidR="00E75B9C" w:rsidRPr="00143354" w:rsidRDefault="00DE6026" w:rsidP="00176423">
      <w:pPr>
        <w:pStyle w:val="Bezodstpw"/>
        <w:numPr>
          <w:ilvl w:val="0"/>
          <w:numId w:val="39"/>
        </w:numPr>
        <w:rPr>
          <w:rFonts w:cstheme="minorHAnsi"/>
          <w:sz w:val="24"/>
          <w:szCs w:val="24"/>
        </w:rPr>
      </w:pPr>
      <w:r>
        <w:rPr>
          <w:rFonts w:cstheme="minorHAnsi"/>
          <w:sz w:val="24"/>
          <w:szCs w:val="24"/>
        </w:rPr>
        <w:t>z</w:t>
      </w:r>
      <w:r w:rsidR="00E75B9C" w:rsidRPr="00143354">
        <w:rPr>
          <w:rFonts w:cstheme="minorHAnsi"/>
          <w:sz w:val="24"/>
          <w:szCs w:val="24"/>
        </w:rPr>
        <w:t>abrania się przekazywania za pośrednictwem sieci telekomunikacyjnej do stron trzecich jakichkolwiek danych osobowych stanowiących własność ZPKWŚ, chyba że zgodę na takie rozwiązanie wyraził I</w:t>
      </w:r>
      <w:r w:rsidR="00DB4A27" w:rsidRPr="00143354">
        <w:rPr>
          <w:rFonts w:cstheme="minorHAnsi"/>
          <w:sz w:val="24"/>
          <w:szCs w:val="24"/>
        </w:rPr>
        <w:t xml:space="preserve">nspektor Ochrony </w:t>
      </w:r>
      <w:r w:rsidR="00E75B9C" w:rsidRPr="00143354">
        <w:rPr>
          <w:rFonts w:cstheme="minorHAnsi"/>
          <w:sz w:val="24"/>
          <w:szCs w:val="24"/>
        </w:rPr>
        <w:t>D</w:t>
      </w:r>
      <w:r w:rsidR="00DB4A27" w:rsidRPr="00143354">
        <w:rPr>
          <w:rFonts w:cstheme="minorHAnsi"/>
          <w:sz w:val="24"/>
          <w:szCs w:val="24"/>
        </w:rPr>
        <w:t>anych</w:t>
      </w:r>
      <w:r w:rsidR="00E75B9C" w:rsidRPr="00143354">
        <w:rPr>
          <w:rFonts w:cstheme="minorHAnsi"/>
          <w:sz w:val="24"/>
          <w:szCs w:val="24"/>
        </w:rPr>
        <w:t>,</w:t>
      </w:r>
    </w:p>
    <w:p w14:paraId="773422B5" w14:textId="110CAF36" w:rsidR="00E75B9C" w:rsidRPr="00143354" w:rsidRDefault="00DE6026" w:rsidP="00176423">
      <w:pPr>
        <w:pStyle w:val="Bezodstpw"/>
        <w:numPr>
          <w:ilvl w:val="0"/>
          <w:numId w:val="39"/>
        </w:numPr>
        <w:rPr>
          <w:rFonts w:cstheme="minorHAnsi"/>
          <w:sz w:val="24"/>
          <w:szCs w:val="24"/>
        </w:rPr>
      </w:pPr>
      <w:r>
        <w:rPr>
          <w:rFonts w:cstheme="minorHAnsi"/>
          <w:sz w:val="24"/>
          <w:szCs w:val="24"/>
        </w:rPr>
        <w:t>z</w:t>
      </w:r>
      <w:r w:rsidR="00E75B9C" w:rsidRPr="00143354">
        <w:rPr>
          <w:rFonts w:cstheme="minorHAnsi"/>
          <w:sz w:val="24"/>
          <w:szCs w:val="24"/>
        </w:rPr>
        <w:t xml:space="preserve">abrania się zgrywania na dysk twardy komputera oraz uruchamiania jakichkolwiek nielegalnych programów oraz plików pobranych z niewiadomego źródła. Pliki takie powinny być ściągane tylko za zgodą </w:t>
      </w:r>
      <w:r w:rsidR="00C6374D" w:rsidRPr="00143354">
        <w:rPr>
          <w:rFonts w:cstheme="minorHAnsi"/>
          <w:sz w:val="24"/>
          <w:szCs w:val="24"/>
        </w:rPr>
        <w:t xml:space="preserve">Pomocy Informatycznej </w:t>
      </w:r>
      <w:r w:rsidR="00AF131A" w:rsidRPr="00143354">
        <w:rPr>
          <w:rFonts w:cstheme="minorHAnsi"/>
          <w:sz w:val="24"/>
          <w:szCs w:val="24"/>
        </w:rPr>
        <w:t>i </w:t>
      </w:r>
      <w:r w:rsidR="00E75B9C" w:rsidRPr="00143354">
        <w:rPr>
          <w:rFonts w:cstheme="minorHAnsi"/>
          <w:sz w:val="24"/>
          <w:szCs w:val="24"/>
        </w:rPr>
        <w:t>tylko w uzasadnionych przypadkach,</w:t>
      </w:r>
    </w:p>
    <w:p w14:paraId="2624771C" w14:textId="5AEB193D" w:rsidR="00E75B9C" w:rsidRPr="00BA291D" w:rsidRDefault="00DE6026" w:rsidP="00176423">
      <w:pPr>
        <w:pStyle w:val="Bezodstpw"/>
        <w:numPr>
          <w:ilvl w:val="0"/>
          <w:numId w:val="39"/>
        </w:numPr>
        <w:rPr>
          <w:rFonts w:cstheme="minorHAnsi"/>
          <w:sz w:val="24"/>
          <w:szCs w:val="24"/>
        </w:rPr>
      </w:pPr>
      <w:r>
        <w:rPr>
          <w:rFonts w:cstheme="minorHAnsi"/>
          <w:sz w:val="24"/>
          <w:szCs w:val="24"/>
        </w:rPr>
        <w:t>p</w:t>
      </w:r>
      <w:r w:rsidR="00E75B9C" w:rsidRPr="00BA291D">
        <w:rPr>
          <w:rFonts w:cstheme="minorHAnsi"/>
          <w:sz w:val="24"/>
          <w:szCs w:val="24"/>
        </w:rPr>
        <w:t xml:space="preserve">racownicy zobowiązani są do korzystania z </w:t>
      </w:r>
      <w:r w:rsidR="006E17C5" w:rsidRPr="00BA291D">
        <w:rPr>
          <w:rFonts w:cstheme="minorHAnsi"/>
          <w:sz w:val="24"/>
          <w:szCs w:val="24"/>
        </w:rPr>
        <w:t>I</w:t>
      </w:r>
      <w:r w:rsidR="00E75B9C" w:rsidRPr="00BA291D">
        <w:rPr>
          <w:rFonts w:cstheme="minorHAnsi"/>
          <w:sz w:val="24"/>
          <w:szCs w:val="24"/>
        </w:rPr>
        <w:t>nternetu wyłącznie w celach służbowych,</w:t>
      </w:r>
    </w:p>
    <w:p w14:paraId="006CCE5E" w14:textId="5527E65D" w:rsidR="00BA291D" w:rsidRPr="001414D2" w:rsidRDefault="00DE6026" w:rsidP="00176423">
      <w:pPr>
        <w:pStyle w:val="Bezodstpw"/>
        <w:numPr>
          <w:ilvl w:val="0"/>
          <w:numId w:val="39"/>
        </w:numPr>
        <w:rPr>
          <w:rFonts w:cstheme="minorHAnsi"/>
          <w:sz w:val="24"/>
          <w:szCs w:val="24"/>
        </w:rPr>
      </w:pPr>
      <w:r>
        <w:rPr>
          <w:rFonts w:cstheme="minorHAnsi"/>
          <w:sz w:val="24"/>
          <w:szCs w:val="24"/>
        </w:rPr>
        <w:t>n</w:t>
      </w:r>
      <w:r w:rsidR="00E75B9C" w:rsidRPr="001414D2">
        <w:rPr>
          <w:rFonts w:cstheme="minorHAnsi"/>
          <w:sz w:val="24"/>
          <w:szCs w:val="24"/>
        </w:rPr>
        <w:t>ie należy w opcjach przeglądarki internetowej włączać opcji autouzupełniania formularzy i zapamiętywania haseł,</w:t>
      </w:r>
    </w:p>
    <w:p w14:paraId="433C4687" w14:textId="59FF797A" w:rsidR="0068751E" w:rsidRPr="001414D2" w:rsidRDefault="00DE6026" w:rsidP="00176423">
      <w:pPr>
        <w:pStyle w:val="Bezodstpw"/>
        <w:numPr>
          <w:ilvl w:val="0"/>
          <w:numId w:val="39"/>
        </w:numPr>
        <w:rPr>
          <w:rFonts w:cstheme="minorHAnsi"/>
          <w:sz w:val="24"/>
          <w:szCs w:val="24"/>
        </w:rPr>
      </w:pPr>
      <w:r>
        <w:rPr>
          <w:rFonts w:cstheme="minorHAnsi"/>
          <w:sz w:val="24"/>
          <w:szCs w:val="24"/>
        </w:rPr>
        <w:t>w</w:t>
      </w:r>
      <w:r w:rsidR="00E75B9C" w:rsidRPr="001414D2">
        <w:rPr>
          <w:rFonts w:cstheme="minorHAnsi"/>
          <w:sz w:val="24"/>
          <w:szCs w:val="24"/>
        </w:rPr>
        <w:t xml:space="preserve"> przypadku korzystania z szyfrowanego połączenia przez przeglądarkę, należy zwracać uwagę na pojawienie się odpowiedniej ikonki (kłódka</w:t>
      </w:r>
      <w:r w:rsidR="00BA291D" w:rsidRPr="001414D2">
        <w:rPr>
          <w:rFonts w:cstheme="minorHAnsi"/>
          <w:sz w:val="24"/>
          <w:szCs w:val="24"/>
        </w:rPr>
        <w:t xml:space="preserve"> – certyfikat wystawiony dla strony</w:t>
      </w:r>
      <w:r w:rsidR="00B10AD1" w:rsidRPr="001414D2">
        <w:rPr>
          <w:rFonts w:cstheme="minorHAnsi"/>
          <w:sz w:val="24"/>
          <w:szCs w:val="24"/>
        </w:rPr>
        <w:t>)</w:t>
      </w:r>
      <w:r w:rsidR="00E75B9C" w:rsidRPr="001414D2">
        <w:rPr>
          <w:rFonts w:cstheme="minorHAnsi"/>
          <w:sz w:val="24"/>
          <w:szCs w:val="24"/>
        </w:rPr>
        <w:t xml:space="preserve"> oraz adresu </w:t>
      </w:r>
      <w:r w:rsidR="00BE5658" w:rsidRPr="001414D2">
        <w:rPr>
          <w:rFonts w:cstheme="minorHAnsi"/>
          <w:sz w:val="24"/>
          <w:szCs w:val="24"/>
        </w:rPr>
        <w:t>www.</w:t>
      </w:r>
      <w:r w:rsidR="00E75B9C" w:rsidRPr="001414D2">
        <w:rPr>
          <w:rFonts w:cstheme="minorHAnsi"/>
          <w:sz w:val="24"/>
          <w:szCs w:val="24"/>
        </w:rPr>
        <w:t xml:space="preserve"> rozpoczynającego się frazą „https:”.</w:t>
      </w:r>
      <w:r w:rsidR="00AA09FD" w:rsidRPr="001414D2">
        <w:rPr>
          <w:rFonts w:cstheme="minorHAnsi"/>
          <w:sz w:val="24"/>
          <w:szCs w:val="24"/>
        </w:rPr>
        <w:t xml:space="preserve"> </w:t>
      </w:r>
      <w:r w:rsidR="00B45BBF" w:rsidRPr="001414D2">
        <w:rPr>
          <w:rFonts w:cstheme="minorHAnsi"/>
          <w:sz w:val="24"/>
          <w:szCs w:val="24"/>
        </w:rPr>
        <w:t xml:space="preserve">Wszyscy pracownicy </w:t>
      </w:r>
      <w:r w:rsidR="00BA291D" w:rsidRPr="001414D2">
        <w:rPr>
          <w:rFonts w:cstheme="minorHAnsi"/>
          <w:sz w:val="24"/>
          <w:szCs w:val="24"/>
        </w:rPr>
        <w:t xml:space="preserve">ZPKWŚ </w:t>
      </w:r>
      <w:r w:rsidR="00B45BBF" w:rsidRPr="001414D2">
        <w:rPr>
          <w:rFonts w:cstheme="minorHAnsi"/>
          <w:sz w:val="24"/>
          <w:szCs w:val="24"/>
        </w:rPr>
        <w:t>są</w:t>
      </w:r>
      <w:r w:rsidR="00BA291D" w:rsidRPr="001414D2">
        <w:rPr>
          <w:rFonts w:cstheme="minorHAnsi"/>
          <w:sz w:val="24"/>
          <w:szCs w:val="24"/>
        </w:rPr>
        <w:t xml:space="preserve"> zobowiązani</w:t>
      </w:r>
      <w:r w:rsidR="00B45BBF" w:rsidRPr="001414D2">
        <w:rPr>
          <w:rFonts w:cstheme="minorHAnsi"/>
          <w:sz w:val="24"/>
          <w:szCs w:val="24"/>
        </w:rPr>
        <w:t xml:space="preserve"> do zachowania szczególnej ostrożności przy korzystaniu </w:t>
      </w:r>
      <w:r w:rsidR="00B10AD1" w:rsidRPr="001414D2">
        <w:rPr>
          <w:rFonts w:cstheme="minorHAnsi"/>
          <w:sz w:val="24"/>
          <w:szCs w:val="24"/>
        </w:rPr>
        <w:br/>
      </w:r>
      <w:r w:rsidR="00B45BBF" w:rsidRPr="001414D2">
        <w:rPr>
          <w:rFonts w:cstheme="minorHAnsi"/>
          <w:sz w:val="24"/>
          <w:szCs w:val="24"/>
        </w:rPr>
        <w:t xml:space="preserve">z przeglądarek internetowych.   </w:t>
      </w:r>
    </w:p>
    <w:p w14:paraId="6079DA88" w14:textId="20EC167C" w:rsidR="0068751E" w:rsidRPr="001414D2" w:rsidRDefault="00DE6026" w:rsidP="00176423">
      <w:pPr>
        <w:pStyle w:val="Bezodstpw"/>
        <w:numPr>
          <w:ilvl w:val="0"/>
          <w:numId w:val="39"/>
        </w:numPr>
        <w:rPr>
          <w:rFonts w:cstheme="minorHAnsi"/>
          <w:sz w:val="24"/>
          <w:szCs w:val="24"/>
        </w:rPr>
      </w:pPr>
      <w:r>
        <w:rPr>
          <w:rFonts w:cstheme="minorHAnsi"/>
          <w:sz w:val="24"/>
          <w:szCs w:val="24"/>
        </w:rPr>
        <w:t>d</w:t>
      </w:r>
      <w:r w:rsidR="0068751E" w:rsidRPr="001414D2">
        <w:rPr>
          <w:rFonts w:cstheme="minorHAnsi"/>
          <w:sz w:val="24"/>
          <w:szCs w:val="24"/>
        </w:rPr>
        <w:t>odatkowo należy:</w:t>
      </w:r>
    </w:p>
    <w:p w14:paraId="2265B1B6" w14:textId="491F602D" w:rsidR="0068751E" w:rsidRDefault="00DE6026" w:rsidP="00DE6026">
      <w:pPr>
        <w:pStyle w:val="Bezodstpw"/>
        <w:numPr>
          <w:ilvl w:val="0"/>
          <w:numId w:val="98"/>
        </w:numPr>
        <w:ind w:left="1134" w:hanging="425"/>
        <w:rPr>
          <w:rFonts w:cstheme="minorHAnsi"/>
          <w:sz w:val="24"/>
          <w:szCs w:val="24"/>
        </w:rPr>
      </w:pPr>
      <w:r>
        <w:rPr>
          <w:rFonts w:cstheme="minorHAnsi"/>
          <w:sz w:val="24"/>
          <w:szCs w:val="24"/>
        </w:rPr>
        <w:t>w</w:t>
      </w:r>
      <w:r w:rsidR="0068751E" w:rsidRPr="0068751E">
        <w:rPr>
          <w:rFonts w:cstheme="minorHAnsi"/>
          <w:sz w:val="24"/>
          <w:szCs w:val="24"/>
        </w:rPr>
        <w:t>eryfik</w:t>
      </w:r>
      <w:r w:rsidR="0068751E">
        <w:rPr>
          <w:rFonts w:cstheme="minorHAnsi"/>
          <w:sz w:val="24"/>
          <w:szCs w:val="24"/>
        </w:rPr>
        <w:t>ować</w:t>
      </w:r>
      <w:r w:rsidR="0068751E" w:rsidRPr="0068751E">
        <w:rPr>
          <w:rFonts w:cstheme="minorHAnsi"/>
          <w:sz w:val="24"/>
          <w:szCs w:val="24"/>
        </w:rPr>
        <w:t xml:space="preserve"> autentyczności strony: Zawsze należy sprawdzić, czy adres URL strony jest poprawny i nie zawiera literówek, które mogą wskazywać na próbę oszustwa</w:t>
      </w:r>
      <w:r w:rsidR="003B6507">
        <w:rPr>
          <w:rFonts w:cstheme="minorHAnsi"/>
          <w:sz w:val="24"/>
          <w:szCs w:val="24"/>
        </w:rPr>
        <w:t>,</w:t>
      </w:r>
    </w:p>
    <w:p w14:paraId="164DB995" w14:textId="0F4FDA94" w:rsidR="0068751E" w:rsidRDefault="00DE6026" w:rsidP="00DE6026">
      <w:pPr>
        <w:pStyle w:val="Bezodstpw"/>
        <w:numPr>
          <w:ilvl w:val="0"/>
          <w:numId w:val="98"/>
        </w:numPr>
        <w:ind w:left="1134" w:hanging="425"/>
        <w:rPr>
          <w:rFonts w:cstheme="minorHAnsi"/>
          <w:sz w:val="24"/>
          <w:szCs w:val="24"/>
        </w:rPr>
      </w:pPr>
      <w:r>
        <w:rPr>
          <w:rFonts w:cstheme="minorHAnsi"/>
          <w:sz w:val="24"/>
          <w:szCs w:val="24"/>
        </w:rPr>
        <w:t>a</w:t>
      </w:r>
      <w:r w:rsidR="0068751E" w:rsidRPr="0068751E">
        <w:rPr>
          <w:rFonts w:cstheme="minorHAnsi"/>
          <w:sz w:val="24"/>
          <w:szCs w:val="24"/>
        </w:rPr>
        <w:t>ktualiz</w:t>
      </w:r>
      <w:r w:rsidR="0068751E">
        <w:rPr>
          <w:rFonts w:cstheme="minorHAnsi"/>
          <w:sz w:val="24"/>
          <w:szCs w:val="24"/>
        </w:rPr>
        <w:t>ować</w:t>
      </w:r>
      <w:r w:rsidR="0068751E" w:rsidRPr="0068751E">
        <w:rPr>
          <w:rFonts w:cstheme="minorHAnsi"/>
          <w:sz w:val="24"/>
          <w:szCs w:val="24"/>
        </w:rPr>
        <w:t xml:space="preserve"> przeglądarki i oprogramowania antywirusowego: Upewnij się, że przeglądarka internetowa oraz programy antywirusowe są zawsze zaktualizowane, co pomoże chronić przed najnowszymi zagrożeniami</w:t>
      </w:r>
      <w:r w:rsidR="003B6507">
        <w:rPr>
          <w:rFonts w:cstheme="minorHAnsi"/>
          <w:sz w:val="24"/>
          <w:szCs w:val="24"/>
        </w:rPr>
        <w:t>,</w:t>
      </w:r>
    </w:p>
    <w:p w14:paraId="35F32541" w14:textId="44F415E0" w:rsidR="0068751E" w:rsidRDefault="00DE6026" w:rsidP="00DE6026">
      <w:pPr>
        <w:pStyle w:val="Bezodstpw"/>
        <w:numPr>
          <w:ilvl w:val="0"/>
          <w:numId w:val="98"/>
        </w:numPr>
        <w:ind w:left="1134" w:hanging="425"/>
        <w:rPr>
          <w:rFonts w:cstheme="minorHAnsi"/>
          <w:sz w:val="24"/>
          <w:szCs w:val="24"/>
        </w:rPr>
      </w:pPr>
      <w:r>
        <w:rPr>
          <w:rFonts w:cstheme="minorHAnsi"/>
          <w:sz w:val="24"/>
          <w:szCs w:val="24"/>
        </w:rPr>
        <w:t>u</w:t>
      </w:r>
      <w:r w:rsidR="0068751E" w:rsidRPr="0068751E">
        <w:rPr>
          <w:rFonts w:cstheme="minorHAnsi"/>
          <w:sz w:val="24"/>
          <w:szCs w:val="24"/>
        </w:rPr>
        <w:t>nika</w:t>
      </w:r>
      <w:r w:rsidR="0068751E">
        <w:rPr>
          <w:rFonts w:cstheme="minorHAnsi"/>
          <w:sz w:val="24"/>
          <w:szCs w:val="24"/>
        </w:rPr>
        <w:t>ć</w:t>
      </w:r>
      <w:r w:rsidR="0068751E" w:rsidRPr="0068751E">
        <w:rPr>
          <w:rFonts w:cstheme="minorHAnsi"/>
          <w:sz w:val="24"/>
          <w:szCs w:val="24"/>
        </w:rPr>
        <w:t xml:space="preserve"> publicznych sieci Wi-Fi: Publiczne sieci Wi-Fi mogą być łatwo celem ataków, które przechwytują dane przesyłane między użytkownikiem a stroną internetową, nawet jeśli połączenie jest szyfrowane</w:t>
      </w:r>
      <w:r w:rsidR="003B6507">
        <w:rPr>
          <w:rFonts w:cstheme="minorHAnsi"/>
          <w:sz w:val="24"/>
          <w:szCs w:val="24"/>
        </w:rPr>
        <w:t>,</w:t>
      </w:r>
    </w:p>
    <w:p w14:paraId="038022F6" w14:textId="608950B2" w:rsidR="0068751E" w:rsidRDefault="00DE6026" w:rsidP="00DE6026">
      <w:pPr>
        <w:pStyle w:val="Bezodstpw"/>
        <w:numPr>
          <w:ilvl w:val="0"/>
          <w:numId w:val="98"/>
        </w:numPr>
        <w:ind w:left="1134" w:hanging="425"/>
        <w:rPr>
          <w:rFonts w:cstheme="minorHAnsi"/>
          <w:sz w:val="24"/>
          <w:szCs w:val="24"/>
        </w:rPr>
      </w:pPr>
      <w:r>
        <w:rPr>
          <w:rFonts w:cstheme="minorHAnsi"/>
          <w:sz w:val="24"/>
          <w:szCs w:val="24"/>
        </w:rPr>
        <w:t>p</w:t>
      </w:r>
      <w:r w:rsidR="0068751E" w:rsidRPr="0068751E">
        <w:rPr>
          <w:rFonts w:cstheme="minorHAnsi"/>
          <w:sz w:val="24"/>
          <w:szCs w:val="24"/>
        </w:rPr>
        <w:t>rzygląda</w:t>
      </w:r>
      <w:r w:rsidR="0068751E">
        <w:rPr>
          <w:rFonts w:cstheme="minorHAnsi"/>
          <w:sz w:val="24"/>
          <w:szCs w:val="24"/>
        </w:rPr>
        <w:t>ć si</w:t>
      </w:r>
      <w:r w:rsidR="0068751E" w:rsidRPr="0068751E">
        <w:rPr>
          <w:rFonts w:cstheme="minorHAnsi"/>
          <w:sz w:val="24"/>
          <w:szCs w:val="24"/>
        </w:rPr>
        <w:t>ę certyfikatom SSL: Warto sprawdzać, kto wydał certyfikat SSL oraz czy jest on ważny. Niektóre przeglądarki oferują opcje, które pozwalają na szybkie sprawdzenie szczegółów certyfikatu</w:t>
      </w:r>
      <w:r w:rsidR="003B6507">
        <w:rPr>
          <w:rFonts w:cstheme="minorHAnsi"/>
          <w:sz w:val="24"/>
          <w:szCs w:val="24"/>
        </w:rPr>
        <w:t>,</w:t>
      </w:r>
    </w:p>
    <w:p w14:paraId="1EDC5744" w14:textId="1A969FA7" w:rsidR="00E75B9C" w:rsidRPr="0068751E" w:rsidRDefault="00DE6026" w:rsidP="00DE6026">
      <w:pPr>
        <w:pStyle w:val="Bezodstpw"/>
        <w:numPr>
          <w:ilvl w:val="0"/>
          <w:numId w:val="98"/>
        </w:numPr>
        <w:ind w:left="1134" w:hanging="425"/>
        <w:rPr>
          <w:rFonts w:cstheme="minorHAnsi"/>
          <w:sz w:val="24"/>
          <w:szCs w:val="24"/>
        </w:rPr>
      </w:pPr>
      <w:r>
        <w:rPr>
          <w:rFonts w:cstheme="minorHAnsi"/>
          <w:sz w:val="24"/>
          <w:szCs w:val="24"/>
        </w:rPr>
        <w:t>w</w:t>
      </w:r>
      <w:r w:rsidR="0068751E">
        <w:rPr>
          <w:rFonts w:cstheme="minorHAnsi"/>
          <w:sz w:val="24"/>
          <w:szCs w:val="24"/>
        </w:rPr>
        <w:t>prowadzić d</w:t>
      </w:r>
      <w:r w:rsidR="0068751E" w:rsidRPr="0068751E">
        <w:rPr>
          <w:rFonts w:cstheme="minorHAnsi"/>
          <w:sz w:val="24"/>
          <w:szCs w:val="24"/>
        </w:rPr>
        <w:t>wuskładnikowe uwierzytelnianie (2FA): Gdy to możliwe, należy korzystać z dwuskładnikowego uwierzytelniania, co zapewnia dodatkową warstwę bezpieczeństwa nawet w przypadku, gdy strona jest bezpieczna.</w:t>
      </w:r>
    </w:p>
    <w:p w14:paraId="060C8793" w14:textId="77777777" w:rsidR="00E75B9C" w:rsidRPr="00143354" w:rsidRDefault="00E75B9C" w:rsidP="00E75B9C">
      <w:pPr>
        <w:pStyle w:val="Bezodstpw"/>
        <w:jc w:val="both"/>
        <w:rPr>
          <w:rFonts w:cstheme="minorHAnsi"/>
          <w:sz w:val="24"/>
          <w:szCs w:val="24"/>
        </w:rPr>
      </w:pPr>
    </w:p>
    <w:p w14:paraId="6AC9146F" w14:textId="77777777" w:rsidR="00297C58" w:rsidRDefault="00297C58" w:rsidP="00E75B9C">
      <w:pPr>
        <w:pStyle w:val="Bezodstpw"/>
        <w:jc w:val="center"/>
        <w:rPr>
          <w:rFonts w:cstheme="minorHAnsi"/>
          <w:b/>
          <w:sz w:val="24"/>
          <w:szCs w:val="24"/>
        </w:rPr>
      </w:pPr>
    </w:p>
    <w:p w14:paraId="1000788A" w14:textId="77777777" w:rsidR="00297C58" w:rsidRDefault="00297C58" w:rsidP="00E75B9C">
      <w:pPr>
        <w:pStyle w:val="Bezodstpw"/>
        <w:jc w:val="center"/>
        <w:rPr>
          <w:rFonts w:cstheme="minorHAnsi"/>
          <w:b/>
          <w:sz w:val="24"/>
          <w:szCs w:val="24"/>
        </w:rPr>
      </w:pPr>
    </w:p>
    <w:p w14:paraId="29B9CAE6" w14:textId="3F21D54B" w:rsidR="00E75B9C" w:rsidRPr="00143354" w:rsidRDefault="00E75B9C" w:rsidP="00E75B9C">
      <w:pPr>
        <w:pStyle w:val="Bezodstpw"/>
        <w:jc w:val="center"/>
        <w:rPr>
          <w:rFonts w:cstheme="minorHAnsi"/>
          <w:b/>
          <w:sz w:val="24"/>
          <w:szCs w:val="24"/>
        </w:rPr>
      </w:pPr>
      <w:r w:rsidRPr="00143354">
        <w:rPr>
          <w:rFonts w:cstheme="minorHAnsi"/>
          <w:b/>
          <w:sz w:val="24"/>
          <w:szCs w:val="24"/>
        </w:rPr>
        <w:t>§1</w:t>
      </w:r>
      <w:r w:rsidR="00BC6319" w:rsidRPr="00143354">
        <w:rPr>
          <w:rFonts w:cstheme="minorHAnsi"/>
          <w:b/>
          <w:sz w:val="24"/>
          <w:szCs w:val="24"/>
        </w:rPr>
        <w:t>1</w:t>
      </w:r>
    </w:p>
    <w:p w14:paraId="57A9B1BF" w14:textId="77777777" w:rsidR="00E75B9C" w:rsidRPr="00143354" w:rsidRDefault="00E75B9C" w:rsidP="00E75B9C">
      <w:pPr>
        <w:pStyle w:val="Bezodstpw"/>
        <w:jc w:val="center"/>
        <w:rPr>
          <w:rFonts w:cstheme="minorHAnsi"/>
          <w:b/>
          <w:sz w:val="24"/>
          <w:szCs w:val="24"/>
        </w:rPr>
      </w:pPr>
      <w:r w:rsidRPr="00143354">
        <w:rPr>
          <w:rFonts w:cstheme="minorHAnsi"/>
          <w:b/>
          <w:sz w:val="24"/>
          <w:szCs w:val="24"/>
        </w:rPr>
        <w:t>Procedura korzystania z poczty elektronicznej</w:t>
      </w:r>
    </w:p>
    <w:p w14:paraId="2414BE36" w14:textId="77777777" w:rsidR="00B16EC1" w:rsidRPr="00143354" w:rsidRDefault="00B16EC1" w:rsidP="00E75B9C">
      <w:pPr>
        <w:pStyle w:val="Bezodstpw"/>
        <w:jc w:val="center"/>
        <w:rPr>
          <w:rFonts w:cstheme="minorHAnsi"/>
          <w:b/>
          <w:sz w:val="24"/>
          <w:szCs w:val="24"/>
        </w:rPr>
      </w:pPr>
    </w:p>
    <w:p w14:paraId="4AD1DE94" w14:textId="0C92DF90" w:rsidR="00E75B9C" w:rsidRPr="00143354" w:rsidRDefault="00E75B9C" w:rsidP="00176423">
      <w:pPr>
        <w:pStyle w:val="Bezodstpw"/>
        <w:numPr>
          <w:ilvl w:val="0"/>
          <w:numId w:val="40"/>
        </w:numPr>
        <w:ind w:left="426" w:hanging="284"/>
        <w:rPr>
          <w:rFonts w:cstheme="minorHAnsi"/>
          <w:sz w:val="24"/>
          <w:szCs w:val="24"/>
        </w:rPr>
      </w:pPr>
      <w:r w:rsidRPr="00143354">
        <w:rPr>
          <w:rFonts w:cstheme="minorHAnsi"/>
          <w:sz w:val="24"/>
          <w:szCs w:val="24"/>
        </w:rPr>
        <w:t>W przypadku przesyłania informacji wrażliwych wewnątrz organizacji bądź wszelkich danych osobowych poza jednostkę należy wykorzystywać mechanizmy kryptograficzne (</w:t>
      </w:r>
      <w:r w:rsidR="00AA09FD">
        <w:rPr>
          <w:rFonts w:cstheme="minorHAnsi"/>
          <w:sz w:val="24"/>
          <w:szCs w:val="24"/>
        </w:rPr>
        <w:t>szyfrowanie</w:t>
      </w:r>
      <w:r w:rsidR="00AA09FD" w:rsidRPr="00143354">
        <w:rPr>
          <w:rFonts w:cstheme="minorHAnsi"/>
          <w:sz w:val="24"/>
          <w:szCs w:val="24"/>
        </w:rPr>
        <w:t xml:space="preserve"> </w:t>
      </w:r>
      <w:r w:rsidRPr="00143354">
        <w:rPr>
          <w:rFonts w:cstheme="minorHAnsi"/>
          <w:sz w:val="24"/>
          <w:szCs w:val="24"/>
        </w:rPr>
        <w:t xml:space="preserve">wewnętrznych plików). Hasło takie musi składać się z minimum 8 znaków (duże i małe litery, cyfry lub znaki specjalne i należy je przesłać inną metodą </w:t>
      </w:r>
      <w:r w:rsidR="00AA09FD">
        <w:rPr>
          <w:rFonts w:cstheme="minorHAnsi"/>
          <w:sz w:val="24"/>
          <w:szCs w:val="24"/>
        </w:rPr>
        <w:t xml:space="preserve">niż mail </w:t>
      </w:r>
      <w:r w:rsidR="00AB1068">
        <w:rPr>
          <w:rFonts w:cstheme="minorHAnsi"/>
          <w:sz w:val="24"/>
          <w:szCs w:val="24"/>
        </w:rPr>
        <w:br/>
      </w:r>
      <w:r w:rsidRPr="00143354">
        <w:rPr>
          <w:rFonts w:cstheme="minorHAnsi"/>
          <w:sz w:val="24"/>
          <w:szCs w:val="24"/>
        </w:rPr>
        <w:t xml:space="preserve">np. </w:t>
      </w:r>
      <w:r w:rsidR="00AA09FD">
        <w:rPr>
          <w:rFonts w:cstheme="minorHAnsi"/>
          <w:sz w:val="24"/>
          <w:szCs w:val="24"/>
        </w:rPr>
        <w:t xml:space="preserve">podać </w:t>
      </w:r>
      <w:r w:rsidRPr="00143354">
        <w:rPr>
          <w:rFonts w:cstheme="minorHAnsi"/>
          <w:sz w:val="24"/>
          <w:szCs w:val="24"/>
        </w:rPr>
        <w:t>telefonicznie lub poprzez wiadomość SMS.</w:t>
      </w:r>
    </w:p>
    <w:p w14:paraId="7054C01C" w14:textId="77777777" w:rsidR="00E75B9C" w:rsidRPr="00143354" w:rsidRDefault="00E75B9C" w:rsidP="00176423">
      <w:pPr>
        <w:pStyle w:val="Bezodstpw"/>
        <w:numPr>
          <w:ilvl w:val="0"/>
          <w:numId w:val="40"/>
        </w:numPr>
        <w:ind w:left="426" w:hanging="284"/>
        <w:rPr>
          <w:rFonts w:cstheme="minorHAnsi"/>
          <w:sz w:val="24"/>
          <w:szCs w:val="24"/>
        </w:rPr>
      </w:pPr>
      <w:r w:rsidRPr="00143354">
        <w:rPr>
          <w:rFonts w:cstheme="minorHAnsi"/>
          <w:sz w:val="24"/>
          <w:szCs w:val="24"/>
        </w:rPr>
        <w:t>Użytkownicy powinni zwracać szczególną uwagę na poprawność adresu odbiorcy dokumentu.</w:t>
      </w:r>
    </w:p>
    <w:p w14:paraId="7E5AE509" w14:textId="4A2F2ED4" w:rsidR="00E75B9C" w:rsidRPr="00143354" w:rsidRDefault="00E75B9C" w:rsidP="00176423">
      <w:pPr>
        <w:pStyle w:val="Bezodstpw"/>
        <w:numPr>
          <w:ilvl w:val="0"/>
          <w:numId w:val="40"/>
        </w:numPr>
        <w:ind w:left="426" w:hanging="284"/>
        <w:rPr>
          <w:rFonts w:cstheme="minorHAnsi"/>
          <w:sz w:val="24"/>
          <w:szCs w:val="24"/>
        </w:rPr>
      </w:pPr>
      <w:r w:rsidRPr="00143354">
        <w:rPr>
          <w:rFonts w:cstheme="minorHAnsi"/>
          <w:sz w:val="24"/>
          <w:szCs w:val="24"/>
        </w:rPr>
        <w:t xml:space="preserve">Zaleca się, aby użytkownik podczas przesyłania danych osobowych poprzez wiadomość </w:t>
      </w:r>
      <w:r w:rsidR="00EC14AF">
        <w:rPr>
          <w:rFonts w:cstheme="minorHAnsi"/>
          <w:sz w:val="24"/>
          <w:szCs w:val="24"/>
        </w:rPr>
        <w:br/>
      </w:r>
      <w:r w:rsidRPr="00143354">
        <w:rPr>
          <w:rFonts w:cstheme="minorHAnsi"/>
          <w:sz w:val="24"/>
          <w:szCs w:val="24"/>
        </w:rPr>
        <w:t>e-mail zawarł w treści prośbę o potwierdzenie otrzymania i przeczytania wiadomości przez adresata.</w:t>
      </w:r>
    </w:p>
    <w:p w14:paraId="444DD0E7" w14:textId="77777777" w:rsidR="00C20AF7" w:rsidRDefault="00C20AF7" w:rsidP="00F562BA">
      <w:pPr>
        <w:spacing w:after="0" w:line="240" w:lineRule="auto"/>
        <w:rPr>
          <w:rFonts w:eastAsia="Times New Roman" w:cstheme="minorHAnsi"/>
          <w:b/>
          <w:sz w:val="24"/>
          <w:szCs w:val="24"/>
        </w:rPr>
      </w:pPr>
    </w:p>
    <w:p w14:paraId="4B7266DF" w14:textId="77777777" w:rsidR="00C20AF7" w:rsidRDefault="00C20AF7" w:rsidP="00F562BA">
      <w:pPr>
        <w:spacing w:after="0" w:line="240" w:lineRule="auto"/>
        <w:rPr>
          <w:rFonts w:eastAsia="Times New Roman" w:cstheme="minorHAnsi"/>
          <w:b/>
          <w:sz w:val="24"/>
          <w:szCs w:val="24"/>
        </w:rPr>
      </w:pPr>
    </w:p>
    <w:p w14:paraId="25E0BF1C" w14:textId="77777777" w:rsidR="00C20AF7" w:rsidRDefault="00C20AF7" w:rsidP="00F562BA">
      <w:pPr>
        <w:spacing w:after="0" w:line="240" w:lineRule="auto"/>
        <w:rPr>
          <w:rFonts w:eastAsia="Times New Roman" w:cstheme="minorHAnsi"/>
          <w:b/>
          <w:sz w:val="24"/>
          <w:szCs w:val="24"/>
        </w:rPr>
      </w:pPr>
    </w:p>
    <w:p w14:paraId="20E4B5C4" w14:textId="77777777" w:rsidR="00C20AF7" w:rsidRDefault="00C20AF7" w:rsidP="00F562BA">
      <w:pPr>
        <w:spacing w:after="0" w:line="240" w:lineRule="auto"/>
        <w:rPr>
          <w:rFonts w:eastAsia="Times New Roman" w:cstheme="minorHAnsi"/>
          <w:b/>
          <w:sz w:val="24"/>
          <w:szCs w:val="24"/>
        </w:rPr>
      </w:pPr>
    </w:p>
    <w:p w14:paraId="758A0F9D" w14:textId="77777777" w:rsidR="00C20AF7" w:rsidRDefault="00C20AF7" w:rsidP="00F562BA">
      <w:pPr>
        <w:spacing w:after="0" w:line="240" w:lineRule="auto"/>
        <w:rPr>
          <w:rFonts w:eastAsia="Times New Roman" w:cstheme="minorHAnsi"/>
          <w:b/>
          <w:sz w:val="24"/>
          <w:szCs w:val="24"/>
        </w:rPr>
      </w:pPr>
    </w:p>
    <w:p w14:paraId="4A76581A" w14:textId="77777777" w:rsidR="00C20AF7" w:rsidRDefault="00C20AF7" w:rsidP="00F562BA">
      <w:pPr>
        <w:spacing w:after="0" w:line="240" w:lineRule="auto"/>
        <w:rPr>
          <w:rFonts w:eastAsia="Times New Roman" w:cstheme="minorHAnsi"/>
          <w:b/>
          <w:sz w:val="24"/>
          <w:szCs w:val="24"/>
        </w:rPr>
      </w:pPr>
    </w:p>
    <w:p w14:paraId="6A789C8B" w14:textId="77777777" w:rsidR="00C20AF7" w:rsidRDefault="00C20AF7" w:rsidP="00F562BA">
      <w:pPr>
        <w:spacing w:after="0" w:line="240" w:lineRule="auto"/>
        <w:rPr>
          <w:rFonts w:eastAsia="Times New Roman" w:cstheme="minorHAnsi"/>
          <w:b/>
          <w:sz w:val="24"/>
          <w:szCs w:val="24"/>
        </w:rPr>
      </w:pPr>
    </w:p>
    <w:p w14:paraId="00A0690B" w14:textId="77777777" w:rsidR="00C20AF7" w:rsidRDefault="00C20AF7" w:rsidP="00F562BA">
      <w:pPr>
        <w:spacing w:after="0" w:line="240" w:lineRule="auto"/>
        <w:rPr>
          <w:rFonts w:eastAsia="Times New Roman" w:cstheme="minorHAnsi"/>
          <w:b/>
          <w:sz w:val="24"/>
          <w:szCs w:val="24"/>
        </w:rPr>
      </w:pPr>
    </w:p>
    <w:p w14:paraId="54028E1F" w14:textId="77777777" w:rsidR="00C20AF7" w:rsidRDefault="00C20AF7" w:rsidP="00F562BA">
      <w:pPr>
        <w:spacing w:after="0" w:line="240" w:lineRule="auto"/>
        <w:rPr>
          <w:rFonts w:eastAsia="Times New Roman" w:cstheme="minorHAnsi"/>
          <w:b/>
          <w:sz w:val="24"/>
          <w:szCs w:val="24"/>
        </w:rPr>
      </w:pPr>
    </w:p>
    <w:p w14:paraId="528C5A1F" w14:textId="77777777" w:rsidR="00C20AF7" w:rsidRDefault="00C20AF7" w:rsidP="00F562BA">
      <w:pPr>
        <w:spacing w:after="0" w:line="240" w:lineRule="auto"/>
        <w:rPr>
          <w:rFonts w:eastAsia="Times New Roman" w:cstheme="minorHAnsi"/>
          <w:b/>
          <w:sz w:val="24"/>
          <w:szCs w:val="24"/>
        </w:rPr>
      </w:pPr>
    </w:p>
    <w:p w14:paraId="1D3E1758" w14:textId="77777777" w:rsidR="00C20AF7" w:rsidRDefault="00C20AF7" w:rsidP="00F562BA">
      <w:pPr>
        <w:spacing w:after="0" w:line="240" w:lineRule="auto"/>
        <w:rPr>
          <w:rFonts w:eastAsia="Times New Roman" w:cstheme="minorHAnsi"/>
          <w:b/>
          <w:sz w:val="24"/>
          <w:szCs w:val="24"/>
        </w:rPr>
      </w:pPr>
    </w:p>
    <w:p w14:paraId="046A09EB" w14:textId="77777777" w:rsidR="00C20AF7" w:rsidRPr="00143354" w:rsidRDefault="00C20AF7" w:rsidP="00F562BA">
      <w:pPr>
        <w:spacing w:after="0" w:line="240" w:lineRule="auto"/>
        <w:rPr>
          <w:rFonts w:eastAsia="Times New Roman" w:cstheme="minorHAnsi"/>
          <w:b/>
          <w:sz w:val="24"/>
          <w:szCs w:val="24"/>
        </w:rPr>
        <w:sectPr w:rsidR="00C20AF7" w:rsidRPr="00143354" w:rsidSect="00FC1094">
          <w:footerReference w:type="default" r:id="rId15"/>
          <w:pgSz w:w="11906" w:h="16838"/>
          <w:pgMar w:top="709" w:right="1417" w:bottom="1417" w:left="1418" w:header="708" w:footer="708" w:gutter="0"/>
          <w:cols w:space="708"/>
          <w:docGrid w:linePitch="360"/>
        </w:sectPr>
      </w:pPr>
    </w:p>
    <w:p w14:paraId="730B3E3B" w14:textId="77777777" w:rsidR="00535F26" w:rsidRPr="00143354" w:rsidRDefault="00535F26" w:rsidP="00535F26">
      <w:pPr>
        <w:spacing w:after="0" w:line="240" w:lineRule="auto"/>
        <w:jc w:val="right"/>
        <w:rPr>
          <w:rFonts w:eastAsia="Times New Roman" w:cstheme="minorHAnsi"/>
          <w:b/>
          <w:sz w:val="24"/>
          <w:szCs w:val="24"/>
        </w:rPr>
      </w:pPr>
      <w:r w:rsidRPr="00143354">
        <w:rPr>
          <w:rFonts w:eastAsia="Times New Roman" w:cstheme="minorHAnsi"/>
          <w:b/>
          <w:sz w:val="24"/>
          <w:szCs w:val="24"/>
        </w:rPr>
        <w:lastRenderedPageBreak/>
        <w:t xml:space="preserve">Załącznik nr </w:t>
      </w:r>
      <w:r w:rsidR="001E607C" w:rsidRPr="00143354">
        <w:rPr>
          <w:rFonts w:eastAsia="Times New Roman" w:cstheme="minorHAnsi"/>
          <w:b/>
          <w:sz w:val="24"/>
          <w:szCs w:val="24"/>
        </w:rPr>
        <w:t>3</w:t>
      </w:r>
    </w:p>
    <w:p w14:paraId="115F50AD" w14:textId="627FBCF2" w:rsidR="00875712" w:rsidRPr="00143354" w:rsidRDefault="00875712" w:rsidP="00875712">
      <w:pPr>
        <w:spacing w:after="0" w:line="240" w:lineRule="auto"/>
        <w:jc w:val="right"/>
        <w:rPr>
          <w:rFonts w:eastAsia="Times New Roman" w:cstheme="minorHAnsi"/>
          <w:b/>
          <w:sz w:val="24"/>
          <w:szCs w:val="24"/>
        </w:rPr>
      </w:pPr>
      <w:r w:rsidRPr="00143354">
        <w:rPr>
          <w:rFonts w:eastAsia="Times New Roman" w:cstheme="minorHAnsi"/>
          <w:b/>
          <w:sz w:val="24"/>
          <w:szCs w:val="24"/>
        </w:rPr>
        <w:t xml:space="preserve">do Zarządzenia Dyrektora  nr </w:t>
      </w:r>
      <w:r w:rsidR="006E425A">
        <w:rPr>
          <w:rFonts w:eastAsia="Times New Roman" w:cstheme="minorHAnsi"/>
          <w:b/>
          <w:sz w:val="24"/>
          <w:szCs w:val="24"/>
        </w:rPr>
        <w:t>5</w:t>
      </w:r>
      <w:r w:rsidR="006E17C5">
        <w:rPr>
          <w:rFonts w:eastAsia="Times New Roman" w:cstheme="minorHAnsi"/>
          <w:b/>
          <w:sz w:val="24"/>
          <w:szCs w:val="24"/>
        </w:rPr>
        <w:t>/25</w:t>
      </w:r>
    </w:p>
    <w:p w14:paraId="10A6BE6A" w14:textId="703FDD51" w:rsidR="00875712" w:rsidRPr="00143354" w:rsidRDefault="00875712" w:rsidP="00875712">
      <w:pPr>
        <w:spacing w:after="0" w:line="240" w:lineRule="auto"/>
        <w:jc w:val="right"/>
        <w:rPr>
          <w:rFonts w:eastAsia="Times New Roman" w:cstheme="minorHAnsi"/>
          <w:b/>
          <w:sz w:val="24"/>
          <w:szCs w:val="24"/>
        </w:rPr>
      </w:pPr>
      <w:r w:rsidRPr="00143354">
        <w:rPr>
          <w:rFonts w:eastAsia="Times New Roman" w:cstheme="minorHAnsi"/>
          <w:b/>
          <w:sz w:val="24"/>
          <w:szCs w:val="24"/>
        </w:rPr>
        <w:t xml:space="preserve">z dnia </w:t>
      </w:r>
      <w:r w:rsidR="006E17C5">
        <w:rPr>
          <w:rFonts w:eastAsia="Times New Roman" w:cstheme="minorHAnsi"/>
          <w:b/>
          <w:sz w:val="24"/>
          <w:szCs w:val="24"/>
        </w:rPr>
        <w:t>1</w:t>
      </w:r>
      <w:r w:rsidR="006B7BCD">
        <w:rPr>
          <w:rFonts w:eastAsia="Times New Roman" w:cstheme="minorHAnsi"/>
          <w:b/>
          <w:sz w:val="24"/>
          <w:szCs w:val="24"/>
        </w:rPr>
        <w:t>8</w:t>
      </w:r>
      <w:r w:rsidR="006E17C5">
        <w:rPr>
          <w:rFonts w:eastAsia="Times New Roman" w:cstheme="minorHAnsi"/>
          <w:b/>
          <w:sz w:val="24"/>
          <w:szCs w:val="24"/>
        </w:rPr>
        <w:t>.02.2025</w:t>
      </w:r>
      <w:r w:rsidRPr="00143354">
        <w:rPr>
          <w:rFonts w:eastAsia="Times New Roman" w:cstheme="minorHAnsi"/>
          <w:b/>
          <w:sz w:val="24"/>
          <w:szCs w:val="24"/>
        </w:rPr>
        <w:t>r.</w:t>
      </w:r>
    </w:p>
    <w:p w14:paraId="67E39982" w14:textId="77777777" w:rsidR="00F62597" w:rsidRPr="00143354" w:rsidRDefault="00F62597" w:rsidP="00255725">
      <w:pPr>
        <w:spacing w:after="0" w:line="240" w:lineRule="auto"/>
        <w:rPr>
          <w:rFonts w:eastAsia="Times New Roman" w:cstheme="minorHAnsi"/>
          <w:b/>
          <w:sz w:val="24"/>
          <w:szCs w:val="24"/>
        </w:rPr>
      </w:pPr>
    </w:p>
    <w:p w14:paraId="2185087D" w14:textId="77777777" w:rsidR="00255725" w:rsidRPr="00143354" w:rsidRDefault="00255725" w:rsidP="00255725">
      <w:pPr>
        <w:spacing w:after="0" w:line="240" w:lineRule="auto"/>
        <w:rPr>
          <w:rFonts w:eastAsia="Times New Roman" w:cstheme="minorHAnsi"/>
          <w:b/>
          <w:sz w:val="24"/>
          <w:szCs w:val="24"/>
        </w:rPr>
      </w:pPr>
    </w:p>
    <w:p w14:paraId="5A47DAEA" w14:textId="73972C28" w:rsidR="00011792" w:rsidRPr="00143354" w:rsidRDefault="00535F26" w:rsidP="008D67EA">
      <w:pPr>
        <w:spacing w:after="0" w:line="240" w:lineRule="auto"/>
        <w:jc w:val="center"/>
        <w:rPr>
          <w:rFonts w:eastAsia="Times New Roman" w:cstheme="minorHAnsi"/>
          <w:b/>
          <w:bCs/>
          <w:iCs/>
          <w:spacing w:val="-1"/>
          <w:sz w:val="24"/>
          <w:szCs w:val="24"/>
        </w:rPr>
      </w:pPr>
      <w:r w:rsidRPr="00143354">
        <w:rPr>
          <w:rFonts w:eastAsia="Times New Roman" w:cstheme="minorHAnsi"/>
          <w:b/>
          <w:bCs/>
          <w:iCs/>
          <w:spacing w:val="-1"/>
          <w:sz w:val="24"/>
          <w:szCs w:val="24"/>
        </w:rPr>
        <w:t>Analiza ryzyka</w:t>
      </w:r>
      <w:r w:rsidR="00745761" w:rsidRPr="00143354">
        <w:rPr>
          <w:rFonts w:eastAsia="Times New Roman" w:cstheme="minorHAnsi"/>
          <w:b/>
          <w:bCs/>
          <w:iCs/>
          <w:spacing w:val="-1"/>
          <w:sz w:val="24"/>
          <w:szCs w:val="24"/>
        </w:rPr>
        <w:t xml:space="preserve"> i skutków</w:t>
      </w:r>
      <w:r w:rsidRPr="00143354">
        <w:rPr>
          <w:rFonts w:eastAsia="Times New Roman" w:cstheme="minorHAnsi"/>
          <w:b/>
          <w:bCs/>
          <w:iCs/>
          <w:spacing w:val="-1"/>
          <w:sz w:val="24"/>
          <w:szCs w:val="24"/>
        </w:rPr>
        <w:t xml:space="preserve"> przy przetwarzaniu danych osobowych</w:t>
      </w:r>
    </w:p>
    <w:p w14:paraId="1F1611EC" w14:textId="77777777" w:rsidR="00816DD7" w:rsidRPr="00143354" w:rsidRDefault="00816DD7" w:rsidP="008D67EA">
      <w:pPr>
        <w:spacing w:after="0" w:line="240" w:lineRule="auto"/>
        <w:jc w:val="center"/>
        <w:rPr>
          <w:rFonts w:eastAsia="Times New Roman" w:cstheme="minorHAnsi"/>
          <w:b/>
          <w:bCs/>
          <w:iCs/>
          <w:spacing w:val="-1"/>
          <w:sz w:val="24"/>
          <w:szCs w:val="24"/>
        </w:rPr>
      </w:pPr>
    </w:p>
    <w:p w14:paraId="38EC035A" w14:textId="77777777" w:rsidR="009A41E3" w:rsidRDefault="00816DD7" w:rsidP="009A41E3">
      <w:pPr>
        <w:spacing w:after="0" w:line="240" w:lineRule="auto"/>
        <w:jc w:val="center"/>
        <w:rPr>
          <w:rFonts w:eastAsia="Times New Roman" w:cstheme="minorHAnsi"/>
          <w:b/>
          <w:sz w:val="24"/>
          <w:szCs w:val="24"/>
        </w:rPr>
      </w:pPr>
      <w:r w:rsidRPr="00143354">
        <w:rPr>
          <w:rFonts w:cstheme="minorHAnsi"/>
          <w:b/>
          <w:sz w:val="24"/>
          <w:szCs w:val="24"/>
        </w:rPr>
        <w:t>Rozdział 1</w:t>
      </w:r>
    </w:p>
    <w:p w14:paraId="11A62099" w14:textId="36E2E15A" w:rsidR="00011792" w:rsidRPr="009A41E3" w:rsidRDefault="00011792" w:rsidP="009A41E3">
      <w:pPr>
        <w:spacing w:after="0" w:line="240" w:lineRule="auto"/>
        <w:jc w:val="center"/>
        <w:rPr>
          <w:rFonts w:eastAsia="Times New Roman" w:cstheme="minorHAnsi"/>
          <w:b/>
          <w:sz w:val="24"/>
          <w:szCs w:val="24"/>
        </w:rPr>
      </w:pPr>
      <w:r w:rsidRPr="009A41E3">
        <w:rPr>
          <w:rFonts w:cstheme="minorHAnsi"/>
          <w:b/>
          <w:sz w:val="24"/>
          <w:szCs w:val="24"/>
        </w:rPr>
        <w:t xml:space="preserve">CEL </w:t>
      </w:r>
    </w:p>
    <w:p w14:paraId="2D3D3C0A" w14:textId="161AEDD2" w:rsidR="00011792" w:rsidRPr="00143354" w:rsidRDefault="00011792" w:rsidP="00176423">
      <w:pPr>
        <w:spacing w:before="240" w:after="120"/>
        <w:rPr>
          <w:rFonts w:cstheme="minorHAnsi"/>
          <w:sz w:val="24"/>
          <w:szCs w:val="24"/>
        </w:rPr>
      </w:pPr>
      <w:r w:rsidRPr="00143354">
        <w:rPr>
          <w:rFonts w:cstheme="minorHAnsi"/>
          <w:sz w:val="24"/>
          <w:szCs w:val="24"/>
        </w:rPr>
        <w:t xml:space="preserve">Administrator Danych Osobowych w celu podjęcia ustaleń w zakresie obszarów zagrożeń, które wymagają zabezpieczenia w związku </w:t>
      </w:r>
      <w:r w:rsidR="008E5004">
        <w:rPr>
          <w:rFonts w:cstheme="minorHAnsi"/>
          <w:sz w:val="24"/>
          <w:szCs w:val="24"/>
        </w:rPr>
        <w:br/>
      </w:r>
      <w:r w:rsidRPr="00143354">
        <w:rPr>
          <w:rFonts w:cstheme="minorHAnsi"/>
          <w:sz w:val="24"/>
          <w:szCs w:val="24"/>
        </w:rPr>
        <w:t xml:space="preserve">z przetwarzaniem danych osobowych winien przeprowadzić analizę ryzyka, której efektem winno być wskazanie obszarów, w których owe ryzyko wykracza poza akceptowalne granice </w:t>
      </w:r>
      <w:r w:rsidR="00283A9B">
        <w:rPr>
          <w:rFonts w:cstheme="minorHAnsi"/>
          <w:sz w:val="24"/>
          <w:szCs w:val="24"/>
        </w:rPr>
        <w:br/>
      </w:r>
      <w:r w:rsidRPr="00143354">
        <w:rPr>
          <w:rFonts w:cstheme="minorHAnsi"/>
          <w:sz w:val="24"/>
          <w:szCs w:val="24"/>
        </w:rPr>
        <w:t xml:space="preserve">i generuje istotne prawdopodobieństwo powstania naruszeń bezpieczeństwa danych osobowych oraz naruszeń praw i wolności osób powstałych w związku z przetwarzaniem ich danych osobowych. </w:t>
      </w:r>
    </w:p>
    <w:p w14:paraId="213516CA" w14:textId="77777777" w:rsidR="00011792" w:rsidRPr="00143354" w:rsidRDefault="00011792" w:rsidP="00176423">
      <w:pPr>
        <w:spacing w:before="240" w:after="120"/>
        <w:rPr>
          <w:rFonts w:cstheme="minorHAnsi"/>
          <w:sz w:val="24"/>
          <w:szCs w:val="24"/>
        </w:rPr>
      </w:pPr>
      <w:r w:rsidRPr="00143354">
        <w:rPr>
          <w:rFonts w:cstheme="minorHAnsi"/>
          <w:sz w:val="24"/>
          <w:szCs w:val="24"/>
        </w:rPr>
        <w:t xml:space="preserve">Efektem analizy winno być wypracowanie adekwatnych zabezpieczeń, które prowadzą do minimalizacji ryzyka wysokiego do granic dopuszczalnej akceptacji. Zastosowanie wszystkich wskazanych grup zabezpieczeń winno prowadzić do eliminacji lub obniżenia do granic akceptacji wszystkich wysokich ryzyk powstania naruszeń bezpieczeństwa danych osobowych. </w:t>
      </w:r>
    </w:p>
    <w:p w14:paraId="01CF08B8" w14:textId="053704D9" w:rsidR="008E5004" w:rsidRDefault="00011792" w:rsidP="008E5004">
      <w:pPr>
        <w:spacing w:before="240" w:after="120"/>
        <w:rPr>
          <w:rFonts w:cstheme="minorHAnsi"/>
          <w:sz w:val="24"/>
          <w:szCs w:val="24"/>
        </w:rPr>
      </w:pPr>
      <w:r w:rsidRPr="00143354">
        <w:rPr>
          <w:rFonts w:cstheme="minorHAnsi"/>
          <w:sz w:val="24"/>
          <w:szCs w:val="24"/>
        </w:rPr>
        <w:t>Analiza ryzyka jest elementem koniecznym dla skutecznego wdrożenia i funkcjonowania systemu ochrony danych osobowych i winna być realizowana przed przystąpieniem do czynności przetwarzania, po każdej istotnej zmianie procesu przetwarzania oraz okresowo, celem oceny adekwatności stosowanych zabezpieczeń.</w:t>
      </w:r>
      <w:r w:rsidR="00816DD7" w:rsidRPr="00143354">
        <w:rPr>
          <w:rFonts w:cstheme="minorHAnsi"/>
          <w:sz w:val="24"/>
          <w:szCs w:val="24"/>
        </w:rPr>
        <w:t xml:space="preserve">                 </w:t>
      </w:r>
    </w:p>
    <w:p w14:paraId="0A4CC237" w14:textId="77777777" w:rsidR="00284779" w:rsidRDefault="00284779" w:rsidP="00284779">
      <w:pPr>
        <w:spacing w:after="0" w:line="240" w:lineRule="auto"/>
        <w:jc w:val="center"/>
        <w:rPr>
          <w:rFonts w:cstheme="minorHAnsi"/>
          <w:b/>
          <w:sz w:val="24"/>
          <w:szCs w:val="24"/>
        </w:rPr>
      </w:pPr>
    </w:p>
    <w:p w14:paraId="11FA2614" w14:textId="12F2DE74" w:rsidR="00284779" w:rsidRDefault="00816DD7" w:rsidP="00284779">
      <w:pPr>
        <w:spacing w:after="0" w:line="240" w:lineRule="auto"/>
        <w:jc w:val="center"/>
        <w:rPr>
          <w:rFonts w:cstheme="minorHAnsi"/>
          <w:sz w:val="24"/>
          <w:szCs w:val="24"/>
        </w:rPr>
      </w:pPr>
      <w:r w:rsidRPr="00143354">
        <w:rPr>
          <w:rFonts w:cstheme="minorHAnsi"/>
          <w:b/>
          <w:sz w:val="24"/>
          <w:szCs w:val="24"/>
        </w:rPr>
        <w:t>Rozdział</w:t>
      </w:r>
      <w:r w:rsidR="008D67EA" w:rsidRPr="00143354">
        <w:rPr>
          <w:rFonts w:cstheme="minorHAnsi"/>
          <w:b/>
          <w:sz w:val="24"/>
          <w:szCs w:val="24"/>
        </w:rPr>
        <w:t xml:space="preserve"> 2</w:t>
      </w:r>
    </w:p>
    <w:p w14:paraId="09CB173A" w14:textId="44CD45C3" w:rsidR="00011792" w:rsidRPr="00284779" w:rsidRDefault="00011792" w:rsidP="00284779">
      <w:pPr>
        <w:spacing w:after="0" w:line="240" w:lineRule="auto"/>
        <w:jc w:val="center"/>
        <w:rPr>
          <w:rFonts w:cstheme="minorHAnsi"/>
          <w:sz w:val="24"/>
          <w:szCs w:val="24"/>
        </w:rPr>
      </w:pPr>
      <w:r w:rsidRPr="00284779">
        <w:rPr>
          <w:rFonts w:cstheme="minorHAnsi"/>
          <w:b/>
          <w:sz w:val="24"/>
          <w:szCs w:val="24"/>
        </w:rPr>
        <w:t>ZAKRES STOSOWANIA</w:t>
      </w:r>
    </w:p>
    <w:p w14:paraId="4F46B129" w14:textId="3F3402AC" w:rsidR="00011792" w:rsidRPr="00143354" w:rsidRDefault="00011792" w:rsidP="008E5004">
      <w:pPr>
        <w:spacing w:before="240" w:after="120"/>
        <w:rPr>
          <w:rFonts w:cstheme="minorHAnsi"/>
          <w:sz w:val="24"/>
          <w:szCs w:val="24"/>
        </w:rPr>
      </w:pPr>
      <w:r w:rsidRPr="00143354">
        <w:rPr>
          <w:rFonts w:cstheme="minorHAnsi"/>
          <w:sz w:val="24"/>
          <w:szCs w:val="24"/>
        </w:rPr>
        <w:t>Procedurę stosuje się do wszystkich osób upoważnionych do przetwarzania danych osobowych, zarówno zatrudnionych jak i wykonujących czynności na podstawie odrębnych umów.</w:t>
      </w:r>
    </w:p>
    <w:p w14:paraId="7DE7A972" w14:textId="6C5DFF60" w:rsidR="006E17C5" w:rsidRDefault="008D67EA" w:rsidP="00816DD7">
      <w:pPr>
        <w:spacing w:before="240" w:after="120" w:line="240" w:lineRule="auto"/>
        <w:jc w:val="both"/>
        <w:rPr>
          <w:rFonts w:cstheme="minorHAnsi"/>
          <w:sz w:val="24"/>
          <w:szCs w:val="24"/>
        </w:rPr>
      </w:pPr>
      <w:r w:rsidRPr="00143354">
        <w:rPr>
          <w:rFonts w:cstheme="minorHAnsi"/>
          <w:sz w:val="24"/>
          <w:szCs w:val="24"/>
        </w:rPr>
        <w:tab/>
      </w:r>
      <w:r w:rsidRPr="00143354">
        <w:rPr>
          <w:rFonts w:cstheme="minorHAnsi"/>
          <w:sz w:val="24"/>
          <w:szCs w:val="24"/>
        </w:rPr>
        <w:tab/>
      </w:r>
      <w:r w:rsidRPr="00143354">
        <w:rPr>
          <w:rFonts w:cstheme="minorHAnsi"/>
          <w:sz w:val="24"/>
          <w:szCs w:val="24"/>
        </w:rPr>
        <w:tab/>
      </w:r>
      <w:r w:rsidRPr="00143354">
        <w:rPr>
          <w:rFonts w:cstheme="minorHAnsi"/>
          <w:sz w:val="24"/>
          <w:szCs w:val="24"/>
        </w:rPr>
        <w:tab/>
      </w:r>
      <w:r w:rsidRPr="00143354">
        <w:rPr>
          <w:rFonts w:cstheme="minorHAnsi"/>
          <w:sz w:val="24"/>
          <w:szCs w:val="24"/>
        </w:rPr>
        <w:tab/>
      </w:r>
    </w:p>
    <w:p w14:paraId="3F1012AC" w14:textId="77777777" w:rsidR="007A654C" w:rsidRDefault="007A654C" w:rsidP="00816DD7">
      <w:pPr>
        <w:spacing w:before="240" w:after="120" w:line="240" w:lineRule="auto"/>
        <w:jc w:val="both"/>
        <w:rPr>
          <w:rFonts w:cstheme="minorHAnsi"/>
          <w:sz w:val="24"/>
          <w:szCs w:val="24"/>
        </w:rPr>
      </w:pPr>
    </w:p>
    <w:p w14:paraId="7FE9A4EE" w14:textId="77777777" w:rsidR="007A654C" w:rsidRDefault="007A654C" w:rsidP="00816DD7">
      <w:pPr>
        <w:spacing w:before="240" w:after="120" w:line="240" w:lineRule="auto"/>
        <w:jc w:val="both"/>
        <w:rPr>
          <w:rFonts w:cstheme="minorHAnsi"/>
          <w:sz w:val="24"/>
          <w:szCs w:val="24"/>
        </w:rPr>
      </w:pPr>
    </w:p>
    <w:p w14:paraId="027A99B1" w14:textId="77777777" w:rsidR="007A654C" w:rsidRDefault="007A654C" w:rsidP="00816DD7">
      <w:pPr>
        <w:spacing w:before="240" w:after="120" w:line="240" w:lineRule="auto"/>
        <w:jc w:val="both"/>
        <w:rPr>
          <w:rFonts w:cstheme="minorHAnsi"/>
          <w:sz w:val="24"/>
          <w:szCs w:val="24"/>
        </w:rPr>
      </w:pPr>
    </w:p>
    <w:p w14:paraId="5ED043C6" w14:textId="77777777" w:rsidR="00E6685B" w:rsidRDefault="00E6685B" w:rsidP="00816DD7">
      <w:pPr>
        <w:spacing w:before="240" w:after="120" w:line="240" w:lineRule="auto"/>
        <w:jc w:val="both"/>
        <w:rPr>
          <w:rFonts w:cstheme="minorHAnsi"/>
          <w:sz w:val="24"/>
          <w:szCs w:val="24"/>
        </w:rPr>
      </w:pPr>
    </w:p>
    <w:p w14:paraId="1FDF8114" w14:textId="459DE4B9" w:rsidR="00816DD7" w:rsidRPr="00143354" w:rsidRDefault="00816DD7" w:rsidP="007A654C">
      <w:pPr>
        <w:spacing w:after="0" w:line="240" w:lineRule="auto"/>
        <w:jc w:val="center"/>
        <w:rPr>
          <w:rFonts w:cstheme="minorHAnsi"/>
          <w:b/>
          <w:sz w:val="24"/>
          <w:szCs w:val="24"/>
        </w:rPr>
      </w:pPr>
      <w:r w:rsidRPr="00143354">
        <w:rPr>
          <w:rFonts w:cstheme="minorHAnsi"/>
          <w:b/>
          <w:sz w:val="24"/>
          <w:szCs w:val="24"/>
        </w:rPr>
        <w:lastRenderedPageBreak/>
        <w:t>Rozdział 3</w:t>
      </w:r>
    </w:p>
    <w:p w14:paraId="6607485C" w14:textId="6F0F126B" w:rsidR="00011792" w:rsidRPr="00143354" w:rsidRDefault="00011792" w:rsidP="007A654C">
      <w:pPr>
        <w:spacing w:after="0" w:line="240" w:lineRule="auto"/>
        <w:jc w:val="center"/>
        <w:rPr>
          <w:rFonts w:eastAsiaTheme="majorEastAsia" w:cstheme="minorHAnsi"/>
          <w:b/>
          <w:sz w:val="24"/>
          <w:szCs w:val="24"/>
        </w:rPr>
      </w:pPr>
      <w:r w:rsidRPr="00143354">
        <w:rPr>
          <w:rFonts w:eastAsiaTheme="majorEastAsia" w:cstheme="minorHAnsi"/>
          <w:b/>
          <w:sz w:val="24"/>
          <w:szCs w:val="24"/>
        </w:rPr>
        <w:t>TRYB POSTĘPOWANIA</w:t>
      </w:r>
    </w:p>
    <w:p w14:paraId="2AA59836" w14:textId="77777777" w:rsidR="00563C27" w:rsidRDefault="00816DD7" w:rsidP="00563C27">
      <w:pPr>
        <w:pStyle w:val="Akapitzlist"/>
        <w:spacing w:after="0" w:line="240" w:lineRule="auto"/>
        <w:ind w:left="714"/>
        <w:jc w:val="both"/>
        <w:outlineLvl w:val="0"/>
        <w:rPr>
          <w:rFonts w:eastAsiaTheme="majorEastAsia" w:cstheme="minorHAnsi"/>
          <w:b/>
          <w:sz w:val="24"/>
          <w:szCs w:val="24"/>
        </w:rPr>
      </w:pPr>
      <w:r w:rsidRPr="00143354">
        <w:rPr>
          <w:rFonts w:eastAsiaTheme="majorEastAsia" w:cstheme="minorHAnsi"/>
          <w:b/>
          <w:sz w:val="24"/>
          <w:szCs w:val="24"/>
        </w:rPr>
        <w:tab/>
      </w:r>
      <w:r w:rsidRPr="00143354">
        <w:rPr>
          <w:rFonts w:eastAsiaTheme="majorEastAsia" w:cstheme="minorHAnsi"/>
          <w:b/>
          <w:sz w:val="24"/>
          <w:szCs w:val="24"/>
        </w:rPr>
        <w:tab/>
      </w:r>
      <w:r w:rsidRPr="00143354">
        <w:rPr>
          <w:rFonts w:eastAsiaTheme="majorEastAsia" w:cstheme="minorHAnsi"/>
          <w:b/>
          <w:sz w:val="24"/>
          <w:szCs w:val="24"/>
        </w:rPr>
        <w:tab/>
      </w:r>
      <w:r w:rsidRPr="00143354">
        <w:rPr>
          <w:rFonts w:eastAsiaTheme="majorEastAsia" w:cstheme="minorHAnsi"/>
          <w:b/>
          <w:sz w:val="24"/>
          <w:szCs w:val="24"/>
        </w:rPr>
        <w:tab/>
        <w:t xml:space="preserve">           </w:t>
      </w:r>
    </w:p>
    <w:p w14:paraId="2D130307" w14:textId="3B00D985" w:rsidR="00816DD7" w:rsidRPr="00143354" w:rsidRDefault="00816DD7" w:rsidP="00563C27">
      <w:pPr>
        <w:pStyle w:val="Akapitzlist"/>
        <w:spacing w:after="0" w:line="240" w:lineRule="auto"/>
        <w:ind w:left="714"/>
        <w:jc w:val="center"/>
        <w:outlineLvl w:val="0"/>
        <w:rPr>
          <w:rFonts w:eastAsiaTheme="majorEastAsia" w:cstheme="minorHAnsi"/>
          <w:b/>
          <w:sz w:val="24"/>
          <w:szCs w:val="24"/>
        </w:rPr>
      </w:pPr>
      <w:r w:rsidRPr="00143354">
        <w:rPr>
          <w:rFonts w:cstheme="minorHAnsi"/>
          <w:b/>
          <w:sz w:val="24"/>
          <w:szCs w:val="24"/>
        </w:rPr>
        <w:t>§ 1</w:t>
      </w:r>
    </w:p>
    <w:p w14:paraId="406FE2CA" w14:textId="0B886F5B" w:rsidR="00011792" w:rsidRPr="00143354" w:rsidRDefault="00011792" w:rsidP="00563C27">
      <w:pPr>
        <w:pStyle w:val="Nagwek3"/>
        <w:keepNext w:val="0"/>
        <w:keepLines w:val="0"/>
        <w:numPr>
          <w:ilvl w:val="2"/>
          <w:numId w:val="81"/>
        </w:numPr>
        <w:suppressLineNumbers/>
        <w:tabs>
          <w:tab w:val="center" w:pos="4819"/>
          <w:tab w:val="right" w:pos="9638"/>
        </w:tabs>
        <w:spacing w:before="0" w:line="240" w:lineRule="auto"/>
        <w:jc w:val="center"/>
        <w:rPr>
          <w:rFonts w:asciiTheme="minorHAnsi" w:eastAsia="WenQuanYi Micro Hei" w:hAnsiTheme="minorHAnsi" w:cstheme="minorHAnsi"/>
          <w:sz w:val="24"/>
          <w:szCs w:val="24"/>
        </w:rPr>
      </w:pPr>
      <w:bookmarkStart w:id="6" w:name="_Toc530040551"/>
      <w:r w:rsidRPr="00143354">
        <w:rPr>
          <w:rFonts w:asciiTheme="minorHAnsi" w:hAnsiTheme="minorHAnsi" w:cstheme="minorHAnsi"/>
          <w:sz w:val="24"/>
          <w:szCs w:val="24"/>
        </w:rPr>
        <w:t>Rola analizy ryzyka w ochronie danych osobowych</w:t>
      </w:r>
    </w:p>
    <w:p w14:paraId="1F5C3268" w14:textId="2E690B4A" w:rsidR="00011792" w:rsidRPr="00143354" w:rsidRDefault="00011792" w:rsidP="008E5004">
      <w:pPr>
        <w:pStyle w:val="Tekstpodstawowy"/>
        <w:jc w:val="left"/>
        <w:rPr>
          <w:rFonts w:asciiTheme="minorHAnsi" w:hAnsiTheme="minorHAnsi" w:cstheme="minorHAnsi"/>
          <w:szCs w:val="24"/>
        </w:rPr>
      </w:pPr>
      <w:r w:rsidRPr="00143354">
        <w:rPr>
          <w:rFonts w:asciiTheme="minorHAnsi" w:hAnsiTheme="minorHAnsi" w:cstheme="minorHAnsi"/>
          <w:szCs w:val="24"/>
        </w:rPr>
        <w:t xml:space="preserve">Przepisy prawa nakładają na Administratora Danych Osobowych obowiązki i odpowiedzialność prawną za przetwarzanie danych osobowych prowadzone przez niego samego lub w jego imieniu. W szczególności Administrator Danych Osobowych ma obowiązek wdrożenia odpowiednich i skutecznych środków ochrony w postaci zabezpieczeń organizacyjnych i technicznych. Ponadto powinien on być w stanie wykazać, że czynności przetwarzania prowadzone są w zgodzie z wymogami rozporządzenia ogólnego o ochronie danych osobowych, a dobrane i zaimplementowane środki ochrony uwzględniają charakter, zakres, kontekst i cele przetwarzania oraz ryzyko naruszenia praw i wolności osób fizycznych. </w:t>
      </w:r>
    </w:p>
    <w:p w14:paraId="22FE36DF" w14:textId="77777777" w:rsidR="00563C27" w:rsidRDefault="00816DD7" w:rsidP="00563C27">
      <w:pPr>
        <w:pStyle w:val="Nagwek3"/>
        <w:numPr>
          <w:ilvl w:val="0"/>
          <w:numId w:val="0"/>
        </w:numPr>
        <w:spacing w:before="0" w:line="240" w:lineRule="auto"/>
        <w:jc w:val="both"/>
        <w:rPr>
          <w:rFonts w:asciiTheme="minorHAnsi" w:hAnsiTheme="minorHAnsi" w:cstheme="minorHAnsi"/>
          <w:sz w:val="24"/>
          <w:szCs w:val="24"/>
        </w:rPr>
      </w:pPr>
      <w:r w:rsidRPr="00143354">
        <w:rPr>
          <w:rFonts w:asciiTheme="minorHAnsi" w:hAnsiTheme="minorHAnsi" w:cstheme="minorHAnsi"/>
          <w:sz w:val="24"/>
          <w:szCs w:val="24"/>
        </w:rPr>
        <w:tab/>
      </w:r>
      <w:r w:rsidRPr="00143354">
        <w:rPr>
          <w:rFonts w:asciiTheme="minorHAnsi" w:hAnsiTheme="minorHAnsi" w:cstheme="minorHAnsi"/>
          <w:sz w:val="24"/>
          <w:szCs w:val="24"/>
        </w:rPr>
        <w:tab/>
      </w:r>
      <w:r w:rsidRPr="00143354">
        <w:rPr>
          <w:rFonts w:asciiTheme="minorHAnsi" w:hAnsiTheme="minorHAnsi" w:cstheme="minorHAnsi"/>
          <w:sz w:val="24"/>
          <w:szCs w:val="24"/>
        </w:rPr>
        <w:tab/>
      </w:r>
      <w:r w:rsidRPr="00143354">
        <w:rPr>
          <w:rFonts w:asciiTheme="minorHAnsi" w:hAnsiTheme="minorHAnsi" w:cstheme="minorHAnsi"/>
          <w:sz w:val="24"/>
          <w:szCs w:val="24"/>
        </w:rPr>
        <w:tab/>
      </w:r>
      <w:r w:rsidRPr="00143354">
        <w:rPr>
          <w:rFonts w:asciiTheme="minorHAnsi" w:hAnsiTheme="minorHAnsi" w:cstheme="minorHAnsi"/>
          <w:sz w:val="24"/>
          <w:szCs w:val="24"/>
        </w:rPr>
        <w:tab/>
      </w:r>
      <w:r w:rsidRPr="00143354">
        <w:rPr>
          <w:rFonts w:asciiTheme="minorHAnsi" w:hAnsiTheme="minorHAnsi" w:cstheme="minorHAnsi"/>
          <w:sz w:val="24"/>
          <w:szCs w:val="24"/>
        </w:rPr>
        <w:tab/>
      </w:r>
    </w:p>
    <w:p w14:paraId="3B6993B4" w14:textId="42B48925" w:rsidR="00816DD7" w:rsidRPr="00143354" w:rsidRDefault="00816DD7" w:rsidP="00563C27">
      <w:pPr>
        <w:pStyle w:val="Nagwek3"/>
        <w:numPr>
          <w:ilvl w:val="0"/>
          <w:numId w:val="0"/>
        </w:numPr>
        <w:spacing w:before="0" w:line="240" w:lineRule="auto"/>
        <w:jc w:val="center"/>
        <w:rPr>
          <w:rFonts w:asciiTheme="minorHAnsi" w:hAnsiTheme="minorHAnsi" w:cstheme="minorHAnsi"/>
          <w:bCs w:val="0"/>
          <w:sz w:val="24"/>
          <w:szCs w:val="24"/>
        </w:rPr>
      </w:pPr>
      <w:r w:rsidRPr="00143354">
        <w:rPr>
          <w:rFonts w:asciiTheme="minorHAnsi" w:hAnsiTheme="minorHAnsi" w:cstheme="minorHAnsi"/>
          <w:bCs w:val="0"/>
          <w:sz w:val="24"/>
          <w:szCs w:val="24"/>
        </w:rPr>
        <w:t>§ 2</w:t>
      </w:r>
    </w:p>
    <w:p w14:paraId="2F067D26" w14:textId="01EB5005" w:rsidR="00011792" w:rsidRPr="00143354" w:rsidRDefault="00011792" w:rsidP="00563C27">
      <w:pPr>
        <w:pStyle w:val="Nagwek3"/>
        <w:numPr>
          <w:ilvl w:val="0"/>
          <w:numId w:val="0"/>
        </w:numPr>
        <w:spacing w:before="0" w:line="240" w:lineRule="auto"/>
        <w:jc w:val="center"/>
        <w:rPr>
          <w:rFonts w:asciiTheme="minorHAnsi" w:hAnsiTheme="minorHAnsi" w:cstheme="minorHAnsi"/>
          <w:sz w:val="24"/>
          <w:szCs w:val="24"/>
        </w:rPr>
      </w:pPr>
      <w:r w:rsidRPr="00143354">
        <w:rPr>
          <w:rFonts w:asciiTheme="minorHAnsi" w:hAnsiTheme="minorHAnsi" w:cstheme="minorHAnsi"/>
          <w:sz w:val="24"/>
          <w:szCs w:val="24"/>
        </w:rPr>
        <w:t>Metodologia analizy ryzyka</w:t>
      </w:r>
    </w:p>
    <w:p w14:paraId="26FBEB94" w14:textId="0EE2E83B" w:rsidR="00011792" w:rsidRPr="00143354" w:rsidRDefault="00011792" w:rsidP="008E5004">
      <w:pPr>
        <w:pStyle w:val="Tekstpodstawowy"/>
        <w:numPr>
          <w:ilvl w:val="2"/>
          <w:numId w:val="82"/>
        </w:numPr>
        <w:spacing w:before="240" w:after="120" w:line="276" w:lineRule="auto"/>
        <w:jc w:val="left"/>
        <w:rPr>
          <w:rFonts w:asciiTheme="minorHAnsi" w:hAnsiTheme="minorHAnsi" w:cstheme="minorHAnsi"/>
          <w:szCs w:val="24"/>
        </w:rPr>
      </w:pPr>
      <w:r w:rsidRPr="00143354">
        <w:rPr>
          <w:rFonts w:asciiTheme="minorHAnsi" w:hAnsiTheme="minorHAnsi" w:cstheme="minorHAnsi"/>
          <w:szCs w:val="24"/>
        </w:rPr>
        <w:t>Metodologia oparta została o przeprowadzenie analizy zagrożeń dla celów bezpieczeństwa informacji wynikających z normy ISO 27001 w odniesieniu i przy uwzględnieniu specyfiki przetwarzania danych osobowych dla zagrożeń bezpieczeństwa informacji uwzględnionych w zapisach normy przy uwzględnieniu kontekstu organizacji. W kolejnych krokach szacowane jest prawdopodobieństwo materializacji zagrożenia oraz skutek, jaki dla osoby, której dane dotyczą może przynieść, których celem jest oszacowanie ryzyka pierwotnego. Następnie dokonuje się korekty prawdopodobieństwa w oparciu o zabezpieczenia, co prowadzi do oszacowania ryzyka rezydualnego.</w:t>
      </w:r>
    </w:p>
    <w:p w14:paraId="23CCAED2" w14:textId="6EED5071" w:rsidR="00816DD7" w:rsidRPr="00143354" w:rsidRDefault="00816DD7" w:rsidP="000A65EF">
      <w:pPr>
        <w:pStyle w:val="Tekstpodstawowy"/>
        <w:numPr>
          <w:ilvl w:val="2"/>
          <w:numId w:val="82"/>
        </w:numPr>
        <w:rPr>
          <w:rFonts w:asciiTheme="minorHAnsi" w:hAnsiTheme="minorHAnsi" w:cstheme="minorHAnsi"/>
          <w:szCs w:val="24"/>
        </w:rPr>
      </w:pPr>
      <w:r w:rsidRPr="00143354">
        <w:rPr>
          <w:rFonts w:asciiTheme="minorHAnsi" w:hAnsiTheme="minorHAnsi" w:cstheme="minorHAnsi"/>
          <w:szCs w:val="24"/>
        </w:rPr>
        <w:tab/>
      </w:r>
      <w:r w:rsidRPr="00143354">
        <w:rPr>
          <w:rFonts w:asciiTheme="minorHAnsi" w:hAnsiTheme="minorHAnsi" w:cstheme="minorHAnsi"/>
          <w:szCs w:val="24"/>
        </w:rPr>
        <w:tab/>
      </w:r>
      <w:r w:rsidRPr="00143354">
        <w:rPr>
          <w:rFonts w:asciiTheme="minorHAnsi" w:hAnsiTheme="minorHAnsi" w:cstheme="minorHAnsi"/>
          <w:szCs w:val="24"/>
        </w:rPr>
        <w:tab/>
      </w:r>
      <w:r w:rsidRPr="00143354">
        <w:rPr>
          <w:rFonts w:asciiTheme="minorHAnsi" w:hAnsiTheme="minorHAnsi" w:cstheme="minorHAnsi"/>
          <w:szCs w:val="24"/>
        </w:rPr>
        <w:tab/>
      </w:r>
      <w:r w:rsidRPr="00143354">
        <w:rPr>
          <w:rFonts w:asciiTheme="minorHAnsi" w:hAnsiTheme="minorHAnsi" w:cstheme="minorHAnsi"/>
          <w:szCs w:val="24"/>
        </w:rPr>
        <w:tab/>
      </w:r>
      <w:r w:rsidRPr="00143354">
        <w:rPr>
          <w:rFonts w:asciiTheme="minorHAnsi" w:hAnsiTheme="minorHAnsi" w:cstheme="minorHAnsi"/>
          <w:szCs w:val="24"/>
        </w:rPr>
        <w:tab/>
      </w:r>
      <w:r w:rsidRPr="00143354">
        <w:rPr>
          <w:rFonts w:asciiTheme="minorHAnsi" w:hAnsiTheme="minorHAnsi" w:cstheme="minorHAnsi"/>
          <w:b/>
          <w:szCs w:val="24"/>
        </w:rPr>
        <w:t>§ 3</w:t>
      </w:r>
    </w:p>
    <w:p w14:paraId="29895F43" w14:textId="77777777" w:rsidR="00011792" w:rsidRPr="00143354" w:rsidRDefault="00011792" w:rsidP="000A65EF">
      <w:pPr>
        <w:pStyle w:val="Nagwek3"/>
        <w:keepNext w:val="0"/>
        <w:keepLines w:val="0"/>
        <w:numPr>
          <w:ilvl w:val="2"/>
          <w:numId w:val="82"/>
        </w:numPr>
        <w:suppressLineNumbers/>
        <w:tabs>
          <w:tab w:val="center" w:pos="4819"/>
          <w:tab w:val="right" w:pos="9638"/>
        </w:tabs>
        <w:spacing w:before="0" w:line="240" w:lineRule="auto"/>
        <w:jc w:val="center"/>
        <w:rPr>
          <w:rFonts w:asciiTheme="minorHAnsi" w:hAnsiTheme="minorHAnsi" w:cstheme="minorHAnsi"/>
          <w:sz w:val="24"/>
          <w:szCs w:val="24"/>
        </w:rPr>
      </w:pPr>
      <w:r w:rsidRPr="00143354">
        <w:rPr>
          <w:rFonts w:asciiTheme="minorHAnsi" w:hAnsiTheme="minorHAnsi" w:cstheme="minorHAnsi"/>
          <w:sz w:val="24"/>
          <w:szCs w:val="24"/>
        </w:rPr>
        <w:t>Ocena prawdopodobieństwa i skutku</w:t>
      </w:r>
    </w:p>
    <w:p w14:paraId="161866A8" w14:textId="678575A9" w:rsidR="00011792" w:rsidRPr="00143354" w:rsidRDefault="00011792" w:rsidP="008E5004">
      <w:pPr>
        <w:spacing w:before="240" w:after="120"/>
        <w:rPr>
          <w:rFonts w:cstheme="minorHAnsi"/>
          <w:sz w:val="24"/>
          <w:szCs w:val="24"/>
        </w:rPr>
      </w:pPr>
      <w:r w:rsidRPr="00143354">
        <w:rPr>
          <w:rFonts w:cstheme="minorHAnsi"/>
          <w:sz w:val="24"/>
          <w:szCs w:val="24"/>
        </w:rPr>
        <w:t xml:space="preserve">Ryzyko prawdopodobieństwa wystąpienia naruszeń bezpieczeństwa danych osobowych w związku z brakiem realizacji celów bezpieczeństwa ustalane jest w oparciu o szacowane wartości prawdopodobieństwa wystąpienia zagrożenia oraz skutku, jaki może przynieść dla osoby, której dane przetwarzamy. Prawdopodobieństwo, jak i skutek estymujemy na skali </w:t>
      </w:r>
      <w:r w:rsidR="00571A7D">
        <w:rPr>
          <w:rFonts w:cstheme="minorHAnsi"/>
          <w:sz w:val="24"/>
          <w:szCs w:val="24"/>
        </w:rPr>
        <w:br/>
      </w:r>
      <w:r w:rsidRPr="00143354">
        <w:rPr>
          <w:rFonts w:cstheme="minorHAnsi"/>
          <w:sz w:val="24"/>
          <w:szCs w:val="24"/>
        </w:rPr>
        <w:t>1-5, gdzie:</w:t>
      </w:r>
    </w:p>
    <w:p w14:paraId="4127024A" w14:textId="77777777" w:rsidR="00011792" w:rsidRPr="00143354" w:rsidRDefault="00011792" w:rsidP="00011792">
      <w:pPr>
        <w:spacing w:before="240" w:after="120"/>
        <w:rPr>
          <w:rFonts w:cstheme="minorHAnsi"/>
          <w:b/>
          <w:sz w:val="24"/>
          <w:szCs w:val="24"/>
        </w:rPr>
      </w:pPr>
      <w:r w:rsidRPr="00143354">
        <w:rPr>
          <w:rFonts w:cstheme="minorHAnsi"/>
          <w:b/>
          <w:sz w:val="24"/>
          <w:szCs w:val="24"/>
        </w:rPr>
        <w:t>Prawdopodobieństwo na poziomie:</w:t>
      </w:r>
    </w:p>
    <w:p w14:paraId="108FA0C2" w14:textId="77777777" w:rsidR="00011792" w:rsidRPr="00143354" w:rsidRDefault="00011792" w:rsidP="0090142A">
      <w:pPr>
        <w:spacing w:before="240" w:after="120"/>
        <w:rPr>
          <w:rFonts w:cstheme="minorHAnsi"/>
          <w:sz w:val="24"/>
          <w:szCs w:val="24"/>
        </w:rPr>
      </w:pPr>
      <w:r w:rsidRPr="00143354">
        <w:rPr>
          <w:rFonts w:cstheme="minorHAnsi"/>
          <w:sz w:val="24"/>
          <w:szCs w:val="24"/>
        </w:rPr>
        <w:t>5 - oznacza bardzo wysoką szansę (niemalże pewność) wystąpienia zdarzenia, gdy nie zostanie ono zabezpieczone</w:t>
      </w:r>
    </w:p>
    <w:p w14:paraId="7116FE14" w14:textId="77777777" w:rsidR="00011792" w:rsidRPr="00143354" w:rsidRDefault="00011792" w:rsidP="0090142A">
      <w:pPr>
        <w:spacing w:before="240" w:after="120"/>
        <w:rPr>
          <w:rFonts w:cstheme="minorHAnsi"/>
          <w:sz w:val="24"/>
          <w:szCs w:val="24"/>
        </w:rPr>
      </w:pPr>
      <w:r w:rsidRPr="00143354">
        <w:rPr>
          <w:rFonts w:cstheme="minorHAnsi"/>
          <w:sz w:val="24"/>
          <w:szCs w:val="24"/>
        </w:rPr>
        <w:t xml:space="preserve">4 – oznacza wysoką szansę wystąpienia zdarzenia </w:t>
      </w:r>
    </w:p>
    <w:p w14:paraId="1A1E29AC" w14:textId="77777777" w:rsidR="00011792" w:rsidRPr="00143354" w:rsidRDefault="00011792" w:rsidP="0090142A">
      <w:pPr>
        <w:spacing w:before="240" w:after="120"/>
        <w:rPr>
          <w:rFonts w:cstheme="minorHAnsi"/>
          <w:sz w:val="24"/>
          <w:szCs w:val="24"/>
        </w:rPr>
      </w:pPr>
      <w:r w:rsidRPr="00143354">
        <w:rPr>
          <w:rFonts w:cstheme="minorHAnsi"/>
          <w:sz w:val="24"/>
          <w:szCs w:val="24"/>
        </w:rPr>
        <w:t>3 – oznacza średnią szanse wystąpienia zdarzenia</w:t>
      </w:r>
    </w:p>
    <w:p w14:paraId="12316E40" w14:textId="77777777" w:rsidR="00011792" w:rsidRPr="00143354" w:rsidRDefault="00011792" w:rsidP="0090142A">
      <w:pPr>
        <w:spacing w:before="240" w:after="120"/>
        <w:rPr>
          <w:rFonts w:cstheme="minorHAnsi"/>
          <w:sz w:val="24"/>
          <w:szCs w:val="24"/>
        </w:rPr>
      </w:pPr>
      <w:r w:rsidRPr="00143354">
        <w:rPr>
          <w:rFonts w:cstheme="minorHAnsi"/>
          <w:sz w:val="24"/>
          <w:szCs w:val="24"/>
        </w:rPr>
        <w:t>2 – oznacza niską szansę wystąpienia zdarzenia</w:t>
      </w:r>
    </w:p>
    <w:p w14:paraId="0D5F3AA9" w14:textId="77777777" w:rsidR="00011792" w:rsidRPr="00143354" w:rsidRDefault="00011792" w:rsidP="0090142A">
      <w:pPr>
        <w:spacing w:before="240" w:after="120"/>
        <w:rPr>
          <w:rFonts w:cstheme="minorHAnsi"/>
          <w:sz w:val="24"/>
          <w:szCs w:val="24"/>
        </w:rPr>
      </w:pPr>
      <w:r w:rsidRPr="00143354">
        <w:rPr>
          <w:rFonts w:cstheme="minorHAnsi"/>
          <w:sz w:val="24"/>
          <w:szCs w:val="24"/>
        </w:rPr>
        <w:lastRenderedPageBreak/>
        <w:t>1- oznacza pomijalną (śladową) szansę wystąpienia zdarzenia</w:t>
      </w:r>
    </w:p>
    <w:p w14:paraId="195A1BB8" w14:textId="77777777" w:rsidR="00011792" w:rsidRPr="00143354" w:rsidRDefault="00011792" w:rsidP="0090142A">
      <w:pPr>
        <w:spacing w:before="240" w:after="240"/>
        <w:rPr>
          <w:rFonts w:cstheme="minorHAnsi"/>
          <w:b/>
          <w:sz w:val="24"/>
          <w:szCs w:val="24"/>
        </w:rPr>
      </w:pPr>
      <w:r w:rsidRPr="00143354">
        <w:rPr>
          <w:rFonts w:cstheme="minorHAnsi"/>
          <w:b/>
          <w:sz w:val="24"/>
          <w:szCs w:val="24"/>
        </w:rPr>
        <w:t>Skutek, oznacza w przypadku materializacji zagrożenia:</w:t>
      </w:r>
    </w:p>
    <w:p w14:paraId="30E62FC5" w14:textId="77777777" w:rsidR="00011792" w:rsidRPr="00143354" w:rsidRDefault="00011792" w:rsidP="0090142A">
      <w:pPr>
        <w:pStyle w:val="Nagwek3"/>
        <w:keepNext w:val="0"/>
        <w:keepLines w:val="0"/>
        <w:numPr>
          <w:ilvl w:val="2"/>
          <w:numId w:val="81"/>
        </w:numPr>
        <w:suppressLineNumbers/>
        <w:tabs>
          <w:tab w:val="center" w:pos="4819"/>
          <w:tab w:val="right" w:pos="9638"/>
        </w:tabs>
        <w:spacing w:before="240" w:after="120" w:line="240" w:lineRule="auto"/>
        <w:rPr>
          <w:rFonts w:asciiTheme="minorHAnsi" w:eastAsiaTheme="minorHAnsi" w:hAnsiTheme="minorHAnsi" w:cstheme="minorHAnsi"/>
          <w:b w:val="0"/>
          <w:bCs w:val="0"/>
          <w:color w:val="auto"/>
          <w:sz w:val="24"/>
          <w:szCs w:val="24"/>
          <w:lang w:eastAsia="en-US"/>
        </w:rPr>
      </w:pPr>
      <w:r w:rsidRPr="00143354">
        <w:rPr>
          <w:rFonts w:asciiTheme="minorHAnsi" w:eastAsiaTheme="minorHAnsi" w:hAnsiTheme="minorHAnsi" w:cstheme="minorHAnsi"/>
          <w:b w:val="0"/>
          <w:bCs w:val="0"/>
          <w:color w:val="auto"/>
          <w:sz w:val="24"/>
          <w:szCs w:val="24"/>
          <w:lang w:eastAsia="en-US"/>
        </w:rPr>
        <w:t>5 – możliwy bardzo dotkliwy skutek dla osoby, której dane przetwarzamy w związku z naruszeniem przepisów prawa, powstaniem poważnych strat finansowy lub utratą reputacji</w:t>
      </w:r>
    </w:p>
    <w:p w14:paraId="09C36ED0" w14:textId="77777777" w:rsidR="00011792" w:rsidRPr="00143354" w:rsidRDefault="00011792" w:rsidP="0090142A">
      <w:pPr>
        <w:pStyle w:val="Nagwek3"/>
        <w:keepNext w:val="0"/>
        <w:keepLines w:val="0"/>
        <w:numPr>
          <w:ilvl w:val="2"/>
          <w:numId w:val="81"/>
        </w:numPr>
        <w:suppressLineNumbers/>
        <w:tabs>
          <w:tab w:val="center" w:pos="4819"/>
          <w:tab w:val="right" w:pos="9638"/>
        </w:tabs>
        <w:spacing w:before="240" w:after="120" w:line="240" w:lineRule="auto"/>
        <w:rPr>
          <w:rFonts w:asciiTheme="minorHAnsi" w:eastAsiaTheme="minorHAnsi" w:hAnsiTheme="minorHAnsi" w:cstheme="minorHAnsi"/>
          <w:b w:val="0"/>
          <w:bCs w:val="0"/>
          <w:color w:val="auto"/>
          <w:sz w:val="24"/>
          <w:szCs w:val="24"/>
          <w:lang w:eastAsia="en-US"/>
        </w:rPr>
      </w:pPr>
      <w:r w:rsidRPr="00143354">
        <w:rPr>
          <w:rFonts w:asciiTheme="minorHAnsi" w:eastAsiaTheme="minorHAnsi" w:hAnsiTheme="minorHAnsi" w:cstheme="minorHAnsi"/>
          <w:b w:val="0"/>
          <w:bCs w:val="0"/>
          <w:color w:val="auto"/>
          <w:sz w:val="24"/>
          <w:szCs w:val="24"/>
          <w:lang w:eastAsia="en-US"/>
        </w:rPr>
        <w:t>4 - możliwy znaczący skutek dla osoby, której dane przetwarzamy w związku z naruszeniem przepisów prawa, powstaniem poważnych strat finansowy lub utratą reputacji</w:t>
      </w:r>
    </w:p>
    <w:p w14:paraId="297ED7AA" w14:textId="77777777" w:rsidR="00011792" w:rsidRPr="00143354" w:rsidRDefault="00011792" w:rsidP="0090142A">
      <w:pPr>
        <w:pStyle w:val="Nagwek3"/>
        <w:keepNext w:val="0"/>
        <w:keepLines w:val="0"/>
        <w:numPr>
          <w:ilvl w:val="2"/>
          <w:numId w:val="81"/>
        </w:numPr>
        <w:suppressLineNumbers/>
        <w:tabs>
          <w:tab w:val="center" w:pos="4819"/>
          <w:tab w:val="right" w:pos="9638"/>
        </w:tabs>
        <w:spacing w:before="240" w:after="120" w:line="240" w:lineRule="auto"/>
        <w:rPr>
          <w:rFonts w:asciiTheme="minorHAnsi" w:eastAsiaTheme="minorHAnsi" w:hAnsiTheme="minorHAnsi" w:cstheme="minorHAnsi"/>
          <w:b w:val="0"/>
          <w:bCs w:val="0"/>
          <w:color w:val="auto"/>
          <w:sz w:val="24"/>
          <w:szCs w:val="24"/>
          <w:lang w:eastAsia="en-US"/>
        </w:rPr>
      </w:pPr>
      <w:r w:rsidRPr="00143354">
        <w:rPr>
          <w:rFonts w:asciiTheme="minorHAnsi" w:eastAsiaTheme="minorHAnsi" w:hAnsiTheme="minorHAnsi" w:cstheme="minorHAnsi"/>
          <w:b w:val="0"/>
          <w:bCs w:val="0"/>
          <w:color w:val="auto"/>
          <w:sz w:val="24"/>
          <w:szCs w:val="24"/>
          <w:lang w:eastAsia="en-US"/>
        </w:rPr>
        <w:t xml:space="preserve">3 - ograniczony skutek dla osoby, której dane przetwarzamy w związku powstaniem strat finansowych lub utratą reputacji </w:t>
      </w:r>
    </w:p>
    <w:p w14:paraId="02244DC8" w14:textId="77777777" w:rsidR="00011792" w:rsidRPr="00143354" w:rsidRDefault="00011792" w:rsidP="0090142A">
      <w:pPr>
        <w:pStyle w:val="Nagwek3"/>
        <w:keepNext w:val="0"/>
        <w:keepLines w:val="0"/>
        <w:numPr>
          <w:ilvl w:val="2"/>
          <w:numId w:val="81"/>
        </w:numPr>
        <w:suppressLineNumbers/>
        <w:tabs>
          <w:tab w:val="center" w:pos="4819"/>
          <w:tab w:val="right" w:pos="9638"/>
        </w:tabs>
        <w:spacing w:before="240" w:after="120" w:line="240" w:lineRule="auto"/>
        <w:rPr>
          <w:rFonts w:asciiTheme="minorHAnsi" w:eastAsiaTheme="minorHAnsi" w:hAnsiTheme="minorHAnsi" w:cstheme="minorHAnsi"/>
          <w:b w:val="0"/>
          <w:bCs w:val="0"/>
          <w:color w:val="auto"/>
          <w:sz w:val="24"/>
          <w:szCs w:val="24"/>
          <w:lang w:eastAsia="en-US"/>
        </w:rPr>
      </w:pPr>
      <w:r w:rsidRPr="00143354">
        <w:rPr>
          <w:rFonts w:asciiTheme="minorHAnsi" w:eastAsiaTheme="minorHAnsi" w:hAnsiTheme="minorHAnsi" w:cstheme="minorHAnsi"/>
          <w:b w:val="0"/>
          <w:bCs w:val="0"/>
          <w:color w:val="auto"/>
          <w:sz w:val="24"/>
          <w:szCs w:val="24"/>
          <w:lang w:eastAsia="en-US"/>
        </w:rPr>
        <w:t xml:space="preserve">2 - ograniczony skutek dla osoby, której dane przetwarzamy w związku powstaniem strat finansowych lub utratą reputacji </w:t>
      </w:r>
    </w:p>
    <w:p w14:paraId="45C8ADE6" w14:textId="77777777" w:rsidR="00011792" w:rsidRPr="00143354" w:rsidRDefault="00011792" w:rsidP="0090142A">
      <w:pPr>
        <w:pStyle w:val="Nagwek3"/>
        <w:keepNext w:val="0"/>
        <w:keepLines w:val="0"/>
        <w:numPr>
          <w:ilvl w:val="2"/>
          <w:numId w:val="81"/>
        </w:numPr>
        <w:suppressLineNumbers/>
        <w:tabs>
          <w:tab w:val="center" w:pos="4819"/>
          <w:tab w:val="right" w:pos="9638"/>
        </w:tabs>
        <w:spacing w:before="240" w:after="120" w:line="276" w:lineRule="auto"/>
        <w:rPr>
          <w:rFonts w:asciiTheme="minorHAnsi" w:eastAsia="WenQuanYi Micro Hei" w:hAnsiTheme="minorHAnsi" w:cstheme="minorHAnsi"/>
          <w:color w:val="00000A"/>
          <w:sz w:val="24"/>
          <w:szCs w:val="24"/>
          <w:lang w:eastAsia="zh-CN" w:bidi="hi-IN"/>
        </w:rPr>
      </w:pPr>
      <w:r w:rsidRPr="00143354">
        <w:rPr>
          <w:rFonts w:asciiTheme="minorHAnsi" w:eastAsiaTheme="minorHAnsi" w:hAnsiTheme="minorHAnsi" w:cstheme="minorHAnsi"/>
          <w:b w:val="0"/>
          <w:bCs w:val="0"/>
          <w:color w:val="auto"/>
          <w:sz w:val="24"/>
          <w:szCs w:val="24"/>
          <w:lang w:eastAsia="en-US"/>
        </w:rPr>
        <w:t xml:space="preserve">1 – znikomy skutek dla osoby, której dane przetwarzamy w związku powstaniem strat finansowych lub utratą reputacji </w:t>
      </w:r>
    </w:p>
    <w:p w14:paraId="3EC42BE5" w14:textId="77777777" w:rsidR="00011792" w:rsidRPr="00143354" w:rsidRDefault="00011792" w:rsidP="00011792">
      <w:pPr>
        <w:pStyle w:val="Nagwek3"/>
        <w:keepNext w:val="0"/>
        <w:keepLines w:val="0"/>
        <w:numPr>
          <w:ilvl w:val="2"/>
          <w:numId w:val="81"/>
        </w:numPr>
        <w:suppressLineNumbers/>
        <w:tabs>
          <w:tab w:val="center" w:pos="4819"/>
          <w:tab w:val="right" w:pos="9638"/>
        </w:tabs>
        <w:spacing w:before="240" w:after="120" w:line="276" w:lineRule="auto"/>
        <w:jc w:val="both"/>
        <w:rPr>
          <w:rFonts w:asciiTheme="minorHAnsi" w:hAnsiTheme="minorHAnsi" w:cstheme="minorHAnsi"/>
          <w:sz w:val="24"/>
          <w:szCs w:val="24"/>
        </w:rPr>
      </w:pPr>
      <w:r w:rsidRPr="00143354">
        <w:rPr>
          <w:rFonts w:asciiTheme="minorHAnsi" w:hAnsiTheme="minorHAnsi" w:cstheme="minorHAnsi"/>
          <w:sz w:val="24"/>
          <w:szCs w:val="24"/>
        </w:rPr>
        <w:t>Estymacja ryzyka pierwotnego</w:t>
      </w:r>
    </w:p>
    <w:p w14:paraId="06D4CAC9" w14:textId="1337087D" w:rsidR="00011792" w:rsidRPr="00143354" w:rsidRDefault="00011792" w:rsidP="0090142A">
      <w:pPr>
        <w:spacing w:before="240" w:after="120"/>
        <w:rPr>
          <w:rFonts w:cstheme="minorHAnsi"/>
          <w:sz w:val="24"/>
          <w:szCs w:val="24"/>
        </w:rPr>
      </w:pPr>
      <w:r w:rsidRPr="00143354">
        <w:rPr>
          <w:rFonts w:cstheme="minorHAnsi"/>
          <w:sz w:val="24"/>
          <w:szCs w:val="24"/>
        </w:rPr>
        <w:t xml:space="preserve">Ryzyko pierwotne wyliczane jest jako znormalizowany iloczyn prawdopodobieństwa wystąpienia zagrożenia oraz istotności skutku jaki dla osoby, której dane przetwarzane są przez </w:t>
      </w:r>
      <w:r w:rsidR="0095360E" w:rsidRPr="00143354">
        <w:rPr>
          <w:rFonts w:cstheme="minorHAnsi"/>
          <w:sz w:val="24"/>
          <w:szCs w:val="24"/>
        </w:rPr>
        <w:t>ZPKWS</w:t>
      </w:r>
      <w:r w:rsidRPr="00143354">
        <w:rPr>
          <w:rFonts w:cstheme="minorHAnsi"/>
          <w:sz w:val="24"/>
          <w:szCs w:val="24"/>
        </w:rPr>
        <w:t>. Ryzyko pierwotne wyliczane jest w przypadku braku zabezpieczeń. Szacowane ryzyko pierwotne normalizowane jest do skali 1-5 wg wzoru:</w:t>
      </w:r>
    </w:p>
    <w:p w14:paraId="2C742549" w14:textId="77777777" w:rsidR="00011792" w:rsidRPr="00143354" w:rsidRDefault="00011792" w:rsidP="00011792">
      <w:pPr>
        <w:spacing w:before="240" w:after="120"/>
        <w:rPr>
          <w:rFonts w:cstheme="minorHAnsi"/>
          <w:b/>
          <w:sz w:val="24"/>
          <w:szCs w:val="24"/>
        </w:rPr>
      </w:pPr>
      <m:oMathPara>
        <m:oMath>
          <m:r>
            <m:rPr>
              <m:sty m:val="bi"/>
            </m:rPr>
            <w:rPr>
              <w:rFonts w:ascii="Cambria Math" w:hAnsi="Cambria Math" w:cstheme="minorHAnsi"/>
              <w:sz w:val="24"/>
              <w:szCs w:val="24"/>
            </w:rPr>
            <m:t>R=</m:t>
          </m:r>
          <m:rad>
            <m:radPr>
              <m:degHide m:val="1"/>
              <m:ctrlPr>
                <w:rPr>
                  <w:rFonts w:ascii="Cambria Math" w:hAnsi="Cambria Math" w:cstheme="minorHAnsi"/>
                  <w:b/>
                  <w:sz w:val="24"/>
                  <w:szCs w:val="24"/>
                  <w:lang w:eastAsia="en-US"/>
                </w:rPr>
              </m:ctrlPr>
            </m:radPr>
            <m:deg/>
            <m:e>
              <m:r>
                <m:rPr>
                  <m:sty m:val="bi"/>
                </m:rPr>
                <w:rPr>
                  <w:rFonts w:ascii="Cambria Math" w:hAnsi="Cambria Math" w:cstheme="minorHAnsi"/>
                  <w:sz w:val="24"/>
                  <w:szCs w:val="24"/>
                </w:rPr>
                <m:t>P*S</m:t>
              </m:r>
            </m:e>
          </m:rad>
        </m:oMath>
      </m:oMathPara>
    </w:p>
    <w:p w14:paraId="7EC7380F" w14:textId="77777777" w:rsidR="00011792" w:rsidRPr="00143354" w:rsidRDefault="00011792" w:rsidP="00011792">
      <w:pPr>
        <w:spacing w:before="240" w:after="120"/>
        <w:rPr>
          <w:rFonts w:cstheme="minorHAnsi"/>
          <w:sz w:val="24"/>
          <w:szCs w:val="24"/>
        </w:rPr>
      </w:pPr>
      <w:r w:rsidRPr="00143354">
        <w:rPr>
          <w:rFonts w:cstheme="minorHAnsi"/>
          <w:sz w:val="24"/>
          <w:szCs w:val="24"/>
        </w:rPr>
        <w:t>gdzie:</w:t>
      </w:r>
    </w:p>
    <w:p w14:paraId="3BBE8FC9" w14:textId="77777777" w:rsidR="00011792" w:rsidRPr="00143354" w:rsidRDefault="00011792" w:rsidP="00011792">
      <w:pPr>
        <w:spacing w:before="240" w:after="120"/>
        <w:rPr>
          <w:rFonts w:cstheme="minorHAnsi"/>
          <w:sz w:val="24"/>
          <w:szCs w:val="24"/>
        </w:rPr>
      </w:pPr>
      <w:r w:rsidRPr="00143354">
        <w:rPr>
          <w:rFonts w:cstheme="minorHAnsi"/>
          <w:b/>
          <w:sz w:val="24"/>
          <w:szCs w:val="24"/>
        </w:rPr>
        <w:t>R</w:t>
      </w:r>
      <w:r w:rsidRPr="00143354">
        <w:rPr>
          <w:rFonts w:cstheme="minorHAnsi"/>
          <w:sz w:val="24"/>
          <w:szCs w:val="24"/>
        </w:rPr>
        <w:t xml:space="preserve"> – szacowane ryzyko pierwotne</w:t>
      </w:r>
    </w:p>
    <w:p w14:paraId="189EE112" w14:textId="77777777" w:rsidR="00011792" w:rsidRPr="00143354" w:rsidRDefault="00011792" w:rsidP="00011792">
      <w:pPr>
        <w:spacing w:before="240" w:after="120"/>
        <w:rPr>
          <w:rFonts w:cstheme="minorHAnsi"/>
          <w:sz w:val="24"/>
          <w:szCs w:val="24"/>
        </w:rPr>
      </w:pPr>
      <w:r w:rsidRPr="00143354">
        <w:rPr>
          <w:rFonts w:cstheme="minorHAnsi"/>
          <w:b/>
          <w:sz w:val="24"/>
          <w:szCs w:val="24"/>
        </w:rPr>
        <w:t>P</w:t>
      </w:r>
      <w:r w:rsidRPr="00143354">
        <w:rPr>
          <w:rFonts w:cstheme="minorHAnsi"/>
          <w:sz w:val="24"/>
          <w:szCs w:val="24"/>
        </w:rPr>
        <w:t xml:space="preserve"> – prawdopodobieństwo wystąpienia </w:t>
      </w:r>
    </w:p>
    <w:p w14:paraId="222D3B38" w14:textId="77777777" w:rsidR="00011792" w:rsidRPr="00143354" w:rsidRDefault="00011792" w:rsidP="00011792">
      <w:pPr>
        <w:spacing w:before="240" w:after="120"/>
        <w:rPr>
          <w:rFonts w:cstheme="minorHAnsi"/>
          <w:sz w:val="24"/>
          <w:szCs w:val="24"/>
        </w:rPr>
      </w:pPr>
      <w:r w:rsidRPr="00143354">
        <w:rPr>
          <w:rFonts w:cstheme="minorHAnsi"/>
          <w:b/>
          <w:sz w:val="24"/>
          <w:szCs w:val="24"/>
        </w:rPr>
        <w:t>S</w:t>
      </w:r>
      <w:r w:rsidRPr="00143354">
        <w:rPr>
          <w:rFonts w:cstheme="minorHAnsi"/>
          <w:sz w:val="24"/>
          <w:szCs w:val="24"/>
        </w:rPr>
        <w:t xml:space="preserve"> – skutek dla organizacji</w:t>
      </w:r>
    </w:p>
    <w:p w14:paraId="3C45985A" w14:textId="77777777" w:rsidR="00011792" w:rsidRPr="00143354" w:rsidRDefault="00011792" w:rsidP="00011792">
      <w:pPr>
        <w:spacing w:before="360" w:after="240"/>
        <w:rPr>
          <w:rFonts w:cstheme="minorHAnsi"/>
          <w:sz w:val="24"/>
          <w:szCs w:val="24"/>
        </w:rPr>
      </w:pPr>
      <w:r w:rsidRPr="00143354">
        <w:rPr>
          <w:rFonts w:cstheme="minorHAnsi"/>
          <w:sz w:val="24"/>
          <w:szCs w:val="24"/>
        </w:rPr>
        <w:t xml:space="preserve">Natomiast otrzymane wartości </w:t>
      </w:r>
      <w:r w:rsidRPr="00143354">
        <w:rPr>
          <w:rFonts w:cstheme="minorHAnsi"/>
          <w:b/>
          <w:sz w:val="24"/>
          <w:szCs w:val="24"/>
        </w:rPr>
        <w:t xml:space="preserve">ryzyka pierwotnego </w:t>
      </w:r>
      <w:r w:rsidRPr="00143354">
        <w:rPr>
          <w:rFonts w:cstheme="minorHAnsi"/>
          <w:sz w:val="24"/>
          <w:szCs w:val="24"/>
        </w:rPr>
        <w:t xml:space="preserve">oznaczają odpowiednio: </w:t>
      </w:r>
    </w:p>
    <w:p w14:paraId="54F299B3" w14:textId="77777777" w:rsidR="00011792" w:rsidRPr="00143354" w:rsidRDefault="00011792" w:rsidP="00011792">
      <w:pPr>
        <w:spacing w:before="240" w:after="120"/>
        <w:jc w:val="both"/>
        <w:rPr>
          <w:rFonts w:cstheme="minorHAnsi"/>
          <w:sz w:val="24"/>
          <w:szCs w:val="24"/>
        </w:rPr>
      </w:pPr>
      <w:r w:rsidRPr="00143354">
        <w:rPr>
          <w:rFonts w:cstheme="minorHAnsi"/>
          <w:sz w:val="24"/>
          <w:szCs w:val="24"/>
        </w:rPr>
        <w:t>5 – oznacza wysokie ryzyko wystąpienia naruszenia bezpieczeństwa danych osobowych w przypadku braku skutecznego zabezpieczenia danego zagrożenia / grupy zagrożeń.</w:t>
      </w:r>
    </w:p>
    <w:p w14:paraId="79FF3C2B" w14:textId="77777777" w:rsidR="00011792" w:rsidRPr="00143354" w:rsidRDefault="00011792" w:rsidP="0090142A">
      <w:pPr>
        <w:spacing w:before="240" w:after="120"/>
        <w:rPr>
          <w:rFonts w:cstheme="minorHAnsi"/>
          <w:sz w:val="24"/>
          <w:szCs w:val="24"/>
        </w:rPr>
      </w:pPr>
      <w:r w:rsidRPr="00143354">
        <w:rPr>
          <w:rFonts w:cstheme="minorHAnsi"/>
          <w:sz w:val="24"/>
          <w:szCs w:val="24"/>
        </w:rPr>
        <w:t>4 – oznacza średnio wysokie ryzyko wystąpienia naruszenia bezpieczeństwa danych osobowych w przypadku braku skutecznego zabezpieczenia danego zagrożenia / grupy zagrożeń.</w:t>
      </w:r>
    </w:p>
    <w:p w14:paraId="4FB43D26" w14:textId="77777777" w:rsidR="00011792" w:rsidRPr="00143354" w:rsidRDefault="00011792" w:rsidP="0090142A">
      <w:pPr>
        <w:spacing w:before="240" w:after="120"/>
        <w:rPr>
          <w:rFonts w:cstheme="minorHAnsi"/>
          <w:sz w:val="24"/>
          <w:szCs w:val="24"/>
        </w:rPr>
      </w:pPr>
      <w:r w:rsidRPr="00143354">
        <w:rPr>
          <w:rFonts w:cstheme="minorHAnsi"/>
          <w:sz w:val="24"/>
          <w:szCs w:val="24"/>
        </w:rPr>
        <w:lastRenderedPageBreak/>
        <w:t>3 – oznacza średnie ryzyko wystąpienia naruszenia bezpieczeństwa danych osobowych w przypadku braku skutecznego zabezpieczenia danego zagrożenia / grupy zagrożeń.</w:t>
      </w:r>
    </w:p>
    <w:p w14:paraId="509ABAA3" w14:textId="77777777" w:rsidR="00011792" w:rsidRPr="00143354" w:rsidRDefault="00011792" w:rsidP="0090142A">
      <w:pPr>
        <w:spacing w:before="240" w:after="120"/>
        <w:rPr>
          <w:rFonts w:cstheme="minorHAnsi"/>
          <w:sz w:val="24"/>
          <w:szCs w:val="24"/>
        </w:rPr>
      </w:pPr>
      <w:r w:rsidRPr="00143354">
        <w:rPr>
          <w:rFonts w:cstheme="minorHAnsi"/>
          <w:sz w:val="24"/>
          <w:szCs w:val="24"/>
        </w:rPr>
        <w:t>2 – oznacza niskie ryzyko wystąpienia naruszenia bezpieczeństwa danych osobowych w przypadku braku skutecznego zabezpieczenia danego zagrożenia / grupy zagrożeń.</w:t>
      </w:r>
    </w:p>
    <w:p w14:paraId="5AF6E544" w14:textId="77777777" w:rsidR="00011792" w:rsidRPr="00143354" w:rsidRDefault="00011792" w:rsidP="0090142A">
      <w:pPr>
        <w:spacing w:before="240" w:after="120"/>
        <w:rPr>
          <w:rFonts w:cstheme="minorHAnsi"/>
          <w:sz w:val="24"/>
          <w:szCs w:val="24"/>
        </w:rPr>
      </w:pPr>
      <w:r w:rsidRPr="00143354">
        <w:rPr>
          <w:rFonts w:cstheme="minorHAnsi"/>
          <w:sz w:val="24"/>
          <w:szCs w:val="24"/>
        </w:rPr>
        <w:t>1 – oznacza pomijalne (śladowe) ryzyko wystąpienia naruszenia bezpieczeństwa danych osobowych w przypadku braku skutecznego zabezpieczenia danego zagrożenia / grupy zagrożeń.</w:t>
      </w:r>
    </w:p>
    <w:p w14:paraId="4CC64AAD" w14:textId="77777777" w:rsidR="00011792" w:rsidRPr="00143354" w:rsidRDefault="00011792" w:rsidP="00011792">
      <w:pPr>
        <w:pStyle w:val="Nagwek3"/>
        <w:numPr>
          <w:ilvl w:val="0"/>
          <w:numId w:val="0"/>
        </w:numPr>
        <w:tabs>
          <w:tab w:val="center" w:pos="0"/>
        </w:tabs>
        <w:spacing w:before="240" w:after="120" w:line="276" w:lineRule="auto"/>
        <w:jc w:val="both"/>
        <w:rPr>
          <w:rFonts w:asciiTheme="minorHAnsi" w:hAnsiTheme="minorHAnsi" w:cstheme="minorHAnsi"/>
          <w:sz w:val="24"/>
          <w:szCs w:val="24"/>
        </w:rPr>
      </w:pPr>
      <w:r w:rsidRPr="00143354">
        <w:rPr>
          <w:rFonts w:asciiTheme="minorHAnsi" w:hAnsiTheme="minorHAnsi" w:cstheme="minorHAnsi"/>
          <w:sz w:val="24"/>
          <w:szCs w:val="24"/>
        </w:rPr>
        <w:t>Korekta prawdopodobieństwa</w:t>
      </w:r>
    </w:p>
    <w:p w14:paraId="6E2BBB0B" w14:textId="77777777" w:rsidR="00011792" w:rsidRPr="00143354" w:rsidRDefault="00011792" w:rsidP="0090142A">
      <w:pPr>
        <w:pStyle w:val="Nagwek3"/>
        <w:numPr>
          <w:ilvl w:val="0"/>
          <w:numId w:val="0"/>
        </w:numPr>
        <w:tabs>
          <w:tab w:val="center" w:pos="284"/>
        </w:tabs>
        <w:spacing w:before="240" w:after="120" w:line="276" w:lineRule="auto"/>
        <w:rPr>
          <w:rFonts w:asciiTheme="minorHAnsi" w:hAnsiTheme="minorHAnsi" w:cstheme="minorHAnsi"/>
          <w:b w:val="0"/>
          <w:sz w:val="24"/>
          <w:szCs w:val="24"/>
        </w:rPr>
      </w:pPr>
      <w:r w:rsidRPr="00143354">
        <w:rPr>
          <w:rFonts w:asciiTheme="minorHAnsi" w:hAnsiTheme="minorHAnsi" w:cstheme="minorHAnsi"/>
          <w:b w:val="0"/>
          <w:sz w:val="24"/>
          <w:szCs w:val="24"/>
        </w:rPr>
        <w:t xml:space="preserve">Korekta prawdopodobieństwa pozwala na oszacowanie </w:t>
      </w:r>
      <w:r w:rsidRPr="00143354">
        <w:rPr>
          <w:rFonts w:asciiTheme="minorHAnsi" w:hAnsiTheme="minorHAnsi" w:cstheme="minorHAnsi"/>
          <w:sz w:val="24"/>
          <w:szCs w:val="24"/>
        </w:rPr>
        <w:t>ryzyka rezydualnego</w:t>
      </w:r>
      <w:r w:rsidRPr="00143354">
        <w:rPr>
          <w:rFonts w:asciiTheme="minorHAnsi" w:hAnsiTheme="minorHAnsi" w:cstheme="minorHAnsi"/>
          <w:b w:val="0"/>
          <w:sz w:val="24"/>
          <w:szCs w:val="24"/>
        </w:rPr>
        <w:t xml:space="preserve"> w oparciu o potwierdzenie stosowania zabezpieczeń. </w:t>
      </w:r>
    </w:p>
    <w:p w14:paraId="1EB379ED" w14:textId="77777777" w:rsidR="00011792" w:rsidRPr="00143354" w:rsidRDefault="00011792" w:rsidP="0090142A">
      <w:pPr>
        <w:pStyle w:val="Nagwek3"/>
        <w:numPr>
          <w:ilvl w:val="0"/>
          <w:numId w:val="0"/>
        </w:numPr>
        <w:tabs>
          <w:tab w:val="center" w:pos="284"/>
        </w:tabs>
        <w:spacing w:before="360" w:after="240" w:line="276" w:lineRule="auto"/>
        <w:rPr>
          <w:rFonts w:asciiTheme="minorHAnsi" w:hAnsiTheme="minorHAnsi" w:cstheme="minorHAnsi"/>
          <w:sz w:val="24"/>
          <w:szCs w:val="24"/>
        </w:rPr>
      </w:pPr>
      <w:r w:rsidRPr="00143354">
        <w:rPr>
          <w:rFonts w:asciiTheme="minorHAnsi" w:hAnsiTheme="minorHAnsi" w:cstheme="minorHAnsi"/>
          <w:b w:val="0"/>
          <w:sz w:val="24"/>
          <w:szCs w:val="24"/>
        </w:rPr>
        <w:t xml:space="preserve">Otrzymane wartości </w:t>
      </w:r>
      <w:r w:rsidRPr="00143354">
        <w:rPr>
          <w:rFonts w:asciiTheme="minorHAnsi" w:hAnsiTheme="minorHAnsi" w:cstheme="minorHAnsi"/>
          <w:sz w:val="24"/>
          <w:szCs w:val="24"/>
        </w:rPr>
        <w:t>ryzyka rezydualnego</w:t>
      </w:r>
      <w:r w:rsidRPr="00143354">
        <w:rPr>
          <w:rFonts w:asciiTheme="minorHAnsi" w:hAnsiTheme="minorHAnsi" w:cstheme="minorHAnsi"/>
          <w:b w:val="0"/>
          <w:sz w:val="24"/>
          <w:szCs w:val="24"/>
        </w:rPr>
        <w:t xml:space="preserve"> oznaczają odpowiednio: </w:t>
      </w:r>
    </w:p>
    <w:p w14:paraId="66594659" w14:textId="70A19B1A" w:rsidR="00011792" w:rsidRPr="00143354" w:rsidRDefault="00011792" w:rsidP="0090142A">
      <w:pPr>
        <w:spacing w:before="240" w:after="120"/>
        <w:rPr>
          <w:rFonts w:cstheme="minorHAnsi"/>
          <w:sz w:val="24"/>
          <w:szCs w:val="24"/>
        </w:rPr>
      </w:pPr>
      <w:r w:rsidRPr="00143354">
        <w:rPr>
          <w:rFonts w:cstheme="minorHAnsi"/>
          <w:sz w:val="24"/>
          <w:szCs w:val="24"/>
        </w:rPr>
        <w:t>5 – oznacza wysokie ryzyko wystąpienia naruszenia bezpieczeństwa danych osobowych w przypadku skutecznego zabezpieczenia danego zagrożenia / grupy zagrożeń.</w:t>
      </w:r>
    </w:p>
    <w:p w14:paraId="09ECA897" w14:textId="02C83613" w:rsidR="00011792" w:rsidRPr="00143354" w:rsidRDefault="00011792" w:rsidP="0090142A">
      <w:pPr>
        <w:spacing w:before="240" w:after="120"/>
        <w:rPr>
          <w:rFonts w:cstheme="minorHAnsi"/>
          <w:sz w:val="24"/>
          <w:szCs w:val="24"/>
        </w:rPr>
      </w:pPr>
      <w:r w:rsidRPr="00143354">
        <w:rPr>
          <w:rFonts w:cstheme="minorHAnsi"/>
          <w:sz w:val="24"/>
          <w:szCs w:val="24"/>
        </w:rPr>
        <w:t>4 – oznacza średnio wysokie ryzyko wystąpienia naruszenia bezpieczeństwa danych osobowych w przypadku skutecznego zabezpieczenia danego zagrożenia / grupy zagrożeń.</w:t>
      </w:r>
    </w:p>
    <w:p w14:paraId="570C5DAE" w14:textId="1540D17B" w:rsidR="00011792" w:rsidRPr="00143354" w:rsidRDefault="00011792" w:rsidP="0090142A">
      <w:pPr>
        <w:spacing w:before="240" w:after="120"/>
        <w:rPr>
          <w:rFonts w:cstheme="minorHAnsi"/>
          <w:sz w:val="24"/>
          <w:szCs w:val="24"/>
        </w:rPr>
      </w:pPr>
      <w:r w:rsidRPr="00143354">
        <w:rPr>
          <w:rFonts w:cstheme="minorHAnsi"/>
          <w:sz w:val="24"/>
          <w:szCs w:val="24"/>
        </w:rPr>
        <w:t>3 – oznacza średnie ryzyko wystąpienia naruszenia bezpieczeństwa danych osobowych w przypadku skutecznego zabezpieczenia danego zagrożenia / grupy zagrożeń.</w:t>
      </w:r>
    </w:p>
    <w:p w14:paraId="1072B83A" w14:textId="08E2A4B9" w:rsidR="00011792" w:rsidRPr="00143354" w:rsidRDefault="00011792" w:rsidP="0090142A">
      <w:pPr>
        <w:spacing w:before="240" w:after="120"/>
        <w:rPr>
          <w:rFonts w:cstheme="minorHAnsi"/>
          <w:sz w:val="24"/>
          <w:szCs w:val="24"/>
        </w:rPr>
      </w:pPr>
      <w:r w:rsidRPr="00143354">
        <w:rPr>
          <w:rFonts w:cstheme="minorHAnsi"/>
          <w:sz w:val="24"/>
          <w:szCs w:val="24"/>
        </w:rPr>
        <w:t xml:space="preserve">2 – oznacza niskie ryzyko wystąpienia naruszenia bezpieczeństwa danych osobowych </w:t>
      </w:r>
      <w:r w:rsidR="00571A7D">
        <w:rPr>
          <w:rFonts w:cstheme="minorHAnsi"/>
          <w:sz w:val="24"/>
          <w:szCs w:val="24"/>
        </w:rPr>
        <w:br/>
      </w:r>
      <w:r w:rsidRPr="00143354">
        <w:rPr>
          <w:rFonts w:cstheme="minorHAnsi"/>
          <w:sz w:val="24"/>
          <w:szCs w:val="24"/>
        </w:rPr>
        <w:t>w przypadku  skutecznego zabezpieczenia danego zagrożenia / grupy zagrożeń.</w:t>
      </w:r>
    </w:p>
    <w:p w14:paraId="61BA7F08" w14:textId="40D714E5" w:rsidR="00816DD7" w:rsidRPr="00143354" w:rsidRDefault="00011792" w:rsidP="0090142A">
      <w:pPr>
        <w:pStyle w:val="Nagwek3"/>
        <w:numPr>
          <w:ilvl w:val="0"/>
          <w:numId w:val="0"/>
        </w:numPr>
        <w:tabs>
          <w:tab w:val="center" w:pos="567"/>
        </w:tabs>
        <w:spacing w:before="240" w:after="120" w:line="276" w:lineRule="auto"/>
        <w:rPr>
          <w:rFonts w:asciiTheme="minorHAnsi" w:hAnsiTheme="minorHAnsi" w:cstheme="minorHAnsi"/>
          <w:b w:val="0"/>
          <w:sz w:val="24"/>
          <w:szCs w:val="24"/>
        </w:rPr>
      </w:pPr>
      <w:r w:rsidRPr="00143354">
        <w:rPr>
          <w:rFonts w:asciiTheme="minorHAnsi" w:hAnsiTheme="minorHAnsi" w:cstheme="minorHAnsi"/>
          <w:b w:val="0"/>
          <w:sz w:val="24"/>
          <w:szCs w:val="24"/>
        </w:rPr>
        <w:t>1 – oznacza pomijalne (śladowe) ryzyko wystąpienia naruszenia bezpieczeństwa danych osobowych w przypadku skutecznego zabezpieczenia danego zagrożenia / grupy zagrożeń</w:t>
      </w:r>
    </w:p>
    <w:p w14:paraId="353EB5E4" w14:textId="75711ABA" w:rsidR="00816DD7" w:rsidRPr="00143354" w:rsidRDefault="00816DD7" w:rsidP="00A30C99">
      <w:pPr>
        <w:spacing w:after="0" w:line="240" w:lineRule="auto"/>
        <w:rPr>
          <w:rFonts w:cstheme="minorHAnsi"/>
          <w:sz w:val="24"/>
          <w:szCs w:val="24"/>
        </w:rPr>
      </w:pPr>
      <w:r w:rsidRPr="00143354">
        <w:rPr>
          <w:rFonts w:cstheme="minorHAnsi"/>
          <w:sz w:val="24"/>
          <w:szCs w:val="24"/>
        </w:rPr>
        <w:tab/>
      </w:r>
      <w:r w:rsidRPr="00143354">
        <w:rPr>
          <w:rFonts w:cstheme="minorHAnsi"/>
          <w:sz w:val="24"/>
          <w:szCs w:val="24"/>
        </w:rPr>
        <w:tab/>
      </w:r>
      <w:r w:rsidRPr="00143354">
        <w:rPr>
          <w:rFonts w:cstheme="minorHAnsi"/>
          <w:sz w:val="24"/>
          <w:szCs w:val="24"/>
        </w:rPr>
        <w:tab/>
      </w:r>
      <w:r w:rsidRPr="00143354">
        <w:rPr>
          <w:rFonts w:cstheme="minorHAnsi"/>
          <w:sz w:val="24"/>
          <w:szCs w:val="24"/>
        </w:rPr>
        <w:tab/>
      </w:r>
      <w:r w:rsidRPr="00143354">
        <w:rPr>
          <w:rFonts w:cstheme="minorHAnsi"/>
          <w:sz w:val="24"/>
          <w:szCs w:val="24"/>
        </w:rPr>
        <w:tab/>
      </w:r>
      <w:r w:rsidRPr="00143354">
        <w:rPr>
          <w:rFonts w:cstheme="minorHAnsi"/>
          <w:sz w:val="24"/>
          <w:szCs w:val="24"/>
        </w:rPr>
        <w:tab/>
      </w:r>
      <w:r w:rsidRPr="00143354">
        <w:rPr>
          <w:rFonts w:cstheme="minorHAnsi"/>
          <w:b/>
          <w:sz w:val="24"/>
          <w:szCs w:val="24"/>
        </w:rPr>
        <w:t>§ 4</w:t>
      </w:r>
    </w:p>
    <w:p w14:paraId="02FA14EA" w14:textId="77777777" w:rsidR="00011792" w:rsidRPr="00143354" w:rsidRDefault="00011792" w:rsidP="00A30C99">
      <w:pPr>
        <w:pStyle w:val="Nagwek3"/>
        <w:keepNext w:val="0"/>
        <w:keepLines w:val="0"/>
        <w:numPr>
          <w:ilvl w:val="2"/>
          <w:numId w:val="81"/>
        </w:numPr>
        <w:suppressLineNumbers/>
        <w:tabs>
          <w:tab w:val="center" w:pos="4819"/>
          <w:tab w:val="right" w:pos="9638"/>
        </w:tabs>
        <w:spacing w:before="0" w:line="240" w:lineRule="auto"/>
        <w:jc w:val="center"/>
        <w:rPr>
          <w:rFonts w:asciiTheme="minorHAnsi" w:hAnsiTheme="minorHAnsi" w:cstheme="minorHAnsi"/>
          <w:sz w:val="24"/>
          <w:szCs w:val="24"/>
        </w:rPr>
      </w:pPr>
      <w:r w:rsidRPr="00143354">
        <w:rPr>
          <w:rFonts w:asciiTheme="minorHAnsi" w:hAnsiTheme="minorHAnsi" w:cstheme="minorHAnsi"/>
          <w:sz w:val="24"/>
          <w:szCs w:val="24"/>
        </w:rPr>
        <w:t>Postępowanie z ryzykiem rezydualnym</w:t>
      </w:r>
    </w:p>
    <w:bookmarkEnd w:id="6"/>
    <w:p w14:paraId="4F0107BC" w14:textId="77777777" w:rsidR="00011792" w:rsidRPr="00143354" w:rsidRDefault="00011792" w:rsidP="0090142A">
      <w:pPr>
        <w:spacing w:before="360" w:after="240"/>
        <w:rPr>
          <w:rFonts w:eastAsia="WenQuanYi Micro Hei" w:cstheme="minorHAnsi"/>
          <w:color w:val="00000A"/>
          <w:sz w:val="24"/>
          <w:szCs w:val="24"/>
          <w:lang w:eastAsia="zh-CN" w:bidi="hi-IN"/>
        </w:rPr>
      </w:pPr>
      <w:r w:rsidRPr="00143354">
        <w:rPr>
          <w:rFonts w:eastAsia="WenQuanYi Micro Hei" w:cstheme="minorHAnsi"/>
          <w:color w:val="00000A"/>
          <w:sz w:val="24"/>
          <w:szCs w:val="24"/>
          <w:lang w:eastAsia="zh-CN" w:bidi="hi-IN"/>
        </w:rPr>
        <w:t>Na potrzeby prowadzonej analizy, przyjęto założenie, że obszary ryzyka wysokie (5) zawsze wykraczają poza granice możliwej akceptacji i wymagają bezwzględnego zabezpieczenia poprzez adekwatny zestaw środków organizacyjnych i technicznych. Ponadto zaleca się, aby obszary, w których ryzyko oceniono, jako średnio wysokie (4) oraz średnie (3), zostały zabezpieczone poprzez zastosowanie adekwatnych środków organizacyjnych i technicznych, chyba, że Administrator Danych Osobowych podejmie decyzje o akceptacji ryzyka w danym obszarze na poziomie średnim. Ryzyko na poziomie niskim (2) oraz pomijalne (1) stanowią poziomy akceptowalne. Dodatkowo zaakceptowane ryzyka na poziomie średnio wysokim (4)  i średnim (3) powinny być monitorowane.</w:t>
      </w:r>
    </w:p>
    <w:p w14:paraId="75929003" w14:textId="31F3EAD0" w:rsidR="00011792" w:rsidRPr="00143354" w:rsidRDefault="00011792" w:rsidP="0090142A">
      <w:pPr>
        <w:spacing w:before="360" w:after="240"/>
        <w:rPr>
          <w:rFonts w:eastAsia="WenQuanYi Micro Hei" w:cstheme="minorHAnsi"/>
          <w:color w:val="00000A"/>
          <w:sz w:val="24"/>
          <w:szCs w:val="24"/>
          <w:lang w:eastAsia="zh-CN" w:bidi="hi-IN"/>
        </w:rPr>
      </w:pPr>
      <w:r w:rsidRPr="00143354">
        <w:rPr>
          <w:rFonts w:eastAsia="WenQuanYi Micro Hei" w:cstheme="minorHAnsi"/>
          <w:color w:val="00000A"/>
          <w:sz w:val="24"/>
          <w:szCs w:val="24"/>
          <w:lang w:eastAsia="zh-CN" w:bidi="hi-IN"/>
        </w:rPr>
        <w:lastRenderedPageBreak/>
        <w:t xml:space="preserve">Pozostawienie niezabezpieczonych ryzyk na poziomie wysokim wymaga przeprowadzenia oceny skutków przetwarzania w odniesieniu do każdej czynności przetwarzania. </w:t>
      </w:r>
      <w:r w:rsidR="0090142A">
        <w:rPr>
          <w:rFonts w:eastAsia="WenQuanYi Micro Hei" w:cstheme="minorHAnsi"/>
          <w:color w:val="00000A"/>
          <w:sz w:val="24"/>
          <w:szCs w:val="24"/>
          <w:lang w:eastAsia="zh-CN" w:bidi="hi-IN"/>
        </w:rPr>
        <w:br/>
      </w:r>
      <w:r w:rsidRPr="00143354">
        <w:rPr>
          <w:rFonts w:eastAsia="WenQuanYi Micro Hei" w:cstheme="minorHAnsi"/>
          <w:color w:val="00000A"/>
          <w:sz w:val="24"/>
          <w:szCs w:val="24"/>
          <w:lang w:eastAsia="zh-CN" w:bidi="hi-IN"/>
        </w:rPr>
        <w:t xml:space="preserve">W przypadku identyfikacji na etapie oceny skutków wysokiego ryzyka naruszenia bezpieczeństwa danych osobowych przy braku zastosowania zabezpieczeń dla danego obszaru lub utrzymania wysokiego ryzyka rezydualnego (po zastosowaniu zabezpieczeń) niezbędne będzie wówczas przeprowadzenie konsultacji w w/w zakresie z organem nadzorczym.       </w:t>
      </w:r>
    </w:p>
    <w:p w14:paraId="12ABB655" w14:textId="2AD952D6" w:rsidR="00011792" w:rsidRPr="00143354" w:rsidRDefault="00011792" w:rsidP="0090142A">
      <w:pPr>
        <w:spacing w:before="360" w:after="240"/>
        <w:rPr>
          <w:rFonts w:eastAsia="WenQuanYi Micro Hei" w:cstheme="minorHAnsi"/>
          <w:color w:val="00000A"/>
          <w:sz w:val="24"/>
          <w:szCs w:val="24"/>
          <w:lang w:eastAsia="zh-CN" w:bidi="hi-IN"/>
        </w:rPr>
      </w:pPr>
      <w:r w:rsidRPr="00143354">
        <w:rPr>
          <w:rFonts w:eastAsia="WenQuanYi Micro Hei" w:cstheme="minorHAnsi"/>
          <w:color w:val="00000A"/>
          <w:sz w:val="24"/>
          <w:szCs w:val="24"/>
          <w:lang w:eastAsia="zh-CN" w:bidi="hi-IN"/>
        </w:rPr>
        <w:t xml:space="preserve">Każda komórka organizacyjna przeprowadza cząstkową analizę ryzyka w procesach, </w:t>
      </w:r>
      <w:r w:rsidR="0090142A">
        <w:rPr>
          <w:rFonts w:eastAsia="WenQuanYi Micro Hei" w:cstheme="minorHAnsi"/>
          <w:color w:val="00000A"/>
          <w:sz w:val="24"/>
          <w:szCs w:val="24"/>
          <w:lang w:eastAsia="zh-CN" w:bidi="hi-IN"/>
        </w:rPr>
        <w:br/>
      </w:r>
      <w:r w:rsidRPr="00143354">
        <w:rPr>
          <w:rFonts w:eastAsia="WenQuanYi Micro Hei" w:cstheme="minorHAnsi"/>
          <w:color w:val="00000A"/>
          <w:sz w:val="24"/>
          <w:szCs w:val="24"/>
          <w:lang w:eastAsia="zh-CN" w:bidi="hi-IN"/>
        </w:rPr>
        <w:t>w których uczestniczy. Następnie jej wyniki przekazywane są do Administratora Danych Osobowych, który w porozumieniu z Inspektorem Ochrony Danych dokona analizy wyników</w:t>
      </w:r>
      <w:r w:rsidR="0090142A">
        <w:rPr>
          <w:rFonts w:eastAsia="WenQuanYi Micro Hei" w:cstheme="minorHAnsi"/>
          <w:color w:val="00000A"/>
          <w:sz w:val="24"/>
          <w:szCs w:val="24"/>
          <w:lang w:eastAsia="zh-CN" w:bidi="hi-IN"/>
        </w:rPr>
        <w:br/>
      </w:r>
      <w:r w:rsidRPr="00143354">
        <w:rPr>
          <w:rFonts w:eastAsia="WenQuanYi Micro Hei" w:cstheme="minorHAnsi"/>
          <w:color w:val="00000A"/>
          <w:sz w:val="24"/>
          <w:szCs w:val="24"/>
          <w:lang w:eastAsia="zh-CN" w:bidi="hi-IN"/>
        </w:rPr>
        <w:t>i podejmie ewentualne działania naprawcze.</w:t>
      </w:r>
    </w:p>
    <w:p w14:paraId="607E9C71" w14:textId="27D0D9E1" w:rsidR="00011792" w:rsidRPr="00143354" w:rsidRDefault="00011792" w:rsidP="0090142A">
      <w:pPr>
        <w:spacing w:before="360" w:after="240"/>
        <w:rPr>
          <w:rFonts w:eastAsia="WenQuanYi Micro Hei" w:cstheme="minorHAnsi"/>
          <w:color w:val="00000A"/>
          <w:sz w:val="24"/>
          <w:szCs w:val="24"/>
          <w:lang w:eastAsia="zh-CN" w:bidi="hi-IN"/>
        </w:rPr>
      </w:pPr>
      <w:r w:rsidRPr="00143354">
        <w:rPr>
          <w:rFonts w:eastAsia="WenQuanYi Micro Hei" w:cstheme="minorHAnsi"/>
          <w:color w:val="00000A"/>
          <w:sz w:val="24"/>
          <w:szCs w:val="24"/>
          <w:lang w:eastAsia="zh-CN" w:bidi="hi-IN"/>
        </w:rPr>
        <w:t>Ocena ryzyka jest przeprowadzana w arkuszu kalkulacyjnym „Analiza ryzyka”. Wzór arkusza zawiera załącznik nr 1 do niniejszej procedury.</w:t>
      </w:r>
    </w:p>
    <w:p w14:paraId="10D55F8E" w14:textId="77777777" w:rsidR="000525AD" w:rsidRPr="00143354" w:rsidRDefault="008D67EA" w:rsidP="00DC09D5">
      <w:pPr>
        <w:spacing w:after="0" w:line="240" w:lineRule="auto"/>
        <w:jc w:val="both"/>
        <w:rPr>
          <w:rFonts w:cstheme="minorHAnsi"/>
          <w:b/>
          <w:sz w:val="24"/>
          <w:szCs w:val="24"/>
        </w:rPr>
      </w:pPr>
      <w:r w:rsidRPr="00143354">
        <w:rPr>
          <w:rFonts w:eastAsia="WenQuanYi Micro Hei" w:cstheme="minorHAnsi"/>
          <w:color w:val="00000A"/>
          <w:sz w:val="24"/>
          <w:szCs w:val="24"/>
          <w:lang w:eastAsia="zh-CN" w:bidi="hi-IN"/>
        </w:rPr>
        <w:tab/>
      </w:r>
      <w:r w:rsidRPr="00143354">
        <w:rPr>
          <w:rFonts w:eastAsia="WenQuanYi Micro Hei" w:cstheme="minorHAnsi"/>
          <w:color w:val="00000A"/>
          <w:sz w:val="24"/>
          <w:szCs w:val="24"/>
          <w:lang w:eastAsia="zh-CN" w:bidi="hi-IN"/>
        </w:rPr>
        <w:tab/>
      </w:r>
      <w:r w:rsidRPr="00143354">
        <w:rPr>
          <w:rFonts w:eastAsia="WenQuanYi Micro Hei" w:cstheme="minorHAnsi"/>
          <w:color w:val="00000A"/>
          <w:sz w:val="24"/>
          <w:szCs w:val="24"/>
          <w:lang w:eastAsia="zh-CN" w:bidi="hi-IN"/>
        </w:rPr>
        <w:tab/>
      </w:r>
      <w:r w:rsidRPr="00143354">
        <w:rPr>
          <w:rFonts w:eastAsia="WenQuanYi Micro Hei" w:cstheme="minorHAnsi"/>
          <w:color w:val="00000A"/>
          <w:sz w:val="24"/>
          <w:szCs w:val="24"/>
          <w:lang w:eastAsia="zh-CN" w:bidi="hi-IN"/>
        </w:rPr>
        <w:tab/>
      </w:r>
      <w:r w:rsidRPr="00143354">
        <w:rPr>
          <w:rFonts w:eastAsia="WenQuanYi Micro Hei" w:cstheme="minorHAnsi"/>
          <w:color w:val="00000A"/>
          <w:sz w:val="24"/>
          <w:szCs w:val="24"/>
          <w:lang w:eastAsia="zh-CN" w:bidi="hi-IN"/>
        </w:rPr>
        <w:tab/>
      </w:r>
      <w:r w:rsidRPr="00143354">
        <w:rPr>
          <w:rFonts w:eastAsia="WenQuanYi Micro Hei" w:cstheme="minorHAnsi"/>
          <w:color w:val="00000A"/>
          <w:sz w:val="24"/>
          <w:szCs w:val="24"/>
          <w:lang w:eastAsia="zh-CN" w:bidi="hi-IN"/>
        </w:rPr>
        <w:tab/>
      </w:r>
      <w:bookmarkStart w:id="7" w:name="_Hlk171082780"/>
      <w:r w:rsidRPr="00143354">
        <w:rPr>
          <w:rFonts w:cstheme="minorHAnsi"/>
          <w:b/>
          <w:sz w:val="24"/>
          <w:szCs w:val="24"/>
        </w:rPr>
        <w:t xml:space="preserve">§ </w:t>
      </w:r>
      <w:r w:rsidR="00816DD7" w:rsidRPr="00143354">
        <w:rPr>
          <w:rFonts w:cstheme="minorHAnsi"/>
          <w:b/>
          <w:sz w:val="24"/>
          <w:szCs w:val="24"/>
        </w:rPr>
        <w:t>5</w:t>
      </w:r>
    </w:p>
    <w:p w14:paraId="3829B2BA" w14:textId="77777777" w:rsidR="000525AD" w:rsidRPr="00143354" w:rsidRDefault="00011792" w:rsidP="00DC09D5">
      <w:pPr>
        <w:spacing w:after="0" w:line="240" w:lineRule="auto"/>
        <w:jc w:val="center"/>
        <w:rPr>
          <w:rFonts w:cstheme="minorHAnsi"/>
          <w:b/>
          <w:sz w:val="24"/>
          <w:szCs w:val="24"/>
        </w:rPr>
      </w:pPr>
      <w:r w:rsidRPr="00143354">
        <w:rPr>
          <w:rFonts w:cstheme="minorHAnsi"/>
          <w:b/>
          <w:sz w:val="24"/>
          <w:szCs w:val="24"/>
        </w:rPr>
        <w:t>Z</w:t>
      </w:r>
      <w:r w:rsidR="000525AD" w:rsidRPr="00143354">
        <w:rPr>
          <w:rFonts w:cstheme="minorHAnsi"/>
          <w:b/>
          <w:sz w:val="24"/>
          <w:szCs w:val="24"/>
        </w:rPr>
        <w:t>ałącznik nr 1</w:t>
      </w:r>
    </w:p>
    <w:p w14:paraId="7C27D7DD" w14:textId="77777777" w:rsidR="00524348" w:rsidRPr="00143354" w:rsidRDefault="00011792" w:rsidP="00524348">
      <w:pPr>
        <w:spacing w:before="360" w:after="240"/>
        <w:jc w:val="both"/>
        <w:rPr>
          <w:rFonts w:eastAsia="Times New Roman" w:cstheme="minorHAnsi"/>
          <w:b/>
          <w:color w:val="000000"/>
          <w:sz w:val="24"/>
          <w:szCs w:val="24"/>
        </w:rPr>
      </w:pPr>
      <w:r w:rsidRPr="00143354">
        <w:rPr>
          <w:rFonts w:cstheme="minorHAnsi"/>
          <w:sz w:val="24"/>
          <w:szCs w:val="24"/>
        </w:rPr>
        <w:t>Wzór arkusza analizy ryzyka.</w:t>
      </w:r>
    </w:p>
    <w:p w14:paraId="1CE90193" w14:textId="5C4FD1E0" w:rsidR="00011792" w:rsidRPr="00143354" w:rsidRDefault="00524348" w:rsidP="00524348">
      <w:pPr>
        <w:spacing w:before="360" w:after="240"/>
        <w:jc w:val="both"/>
        <w:rPr>
          <w:rFonts w:eastAsia="Times New Roman" w:cstheme="minorHAnsi"/>
          <w:b/>
          <w:color w:val="000000"/>
          <w:sz w:val="24"/>
          <w:szCs w:val="24"/>
        </w:rPr>
      </w:pPr>
      <w:hyperlink r:id="rId16" w:history="1">
        <w:r w:rsidRPr="00143354">
          <w:rPr>
            <w:rStyle w:val="Hipercze"/>
            <w:rFonts w:cstheme="minorHAnsi"/>
            <w:sz w:val="24"/>
            <w:szCs w:val="24"/>
          </w:rPr>
          <w:t>Analiza ryzyka</w:t>
        </w:r>
        <w:r w:rsidR="00A67691" w:rsidRPr="00143354">
          <w:rPr>
            <w:rStyle w:val="Hipercze"/>
            <w:rFonts w:cstheme="minorHAnsi"/>
            <w:sz w:val="24"/>
            <w:szCs w:val="24"/>
          </w:rPr>
          <w:t xml:space="preserve">  </w:t>
        </w:r>
        <w:r w:rsidRPr="00143354">
          <w:rPr>
            <w:rStyle w:val="Hipercze"/>
            <w:rFonts w:cstheme="minorHAnsi"/>
            <w:sz w:val="24"/>
            <w:szCs w:val="24"/>
          </w:rPr>
          <w:t>.xls</w:t>
        </w:r>
      </w:hyperlink>
      <w:r w:rsidRPr="00143354">
        <w:rPr>
          <w:rFonts w:cstheme="minorHAnsi"/>
          <w:sz w:val="24"/>
          <w:szCs w:val="24"/>
        </w:rPr>
        <w:t xml:space="preserve">      </w:t>
      </w:r>
      <w:r w:rsidR="00700056" w:rsidRPr="00143354">
        <w:rPr>
          <w:rFonts w:cstheme="minorHAnsi"/>
          <w:sz w:val="24"/>
          <w:szCs w:val="24"/>
        </w:rPr>
        <w:t xml:space="preserve">(na linku prawy przycisk myszy i wybierz „otwórz </w:t>
      </w:r>
      <w:proofErr w:type="spellStart"/>
      <w:r w:rsidR="00700056" w:rsidRPr="00143354">
        <w:rPr>
          <w:rFonts w:cstheme="minorHAnsi"/>
          <w:sz w:val="24"/>
          <w:szCs w:val="24"/>
        </w:rPr>
        <w:t>hiperlink</w:t>
      </w:r>
      <w:proofErr w:type="spellEnd"/>
      <w:r w:rsidR="00700056" w:rsidRPr="00143354">
        <w:rPr>
          <w:rFonts w:cstheme="minorHAnsi"/>
          <w:sz w:val="24"/>
          <w:szCs w:val="24"/>
        </w:rPr>
        <w:t xml:space="preserve"> )</w:t>
      </w:r>
    </w:p>
    <w:bookmarkEnd w:id="7"/>
    <w:p w14:paraId="11050E73" w14:textId="77777777" w:rsidR="00C2763F" w:rsidRPr="00143354" w:rsidRDefault="00C2763F" w:rsidP="00C2763F">
      <w:pPr>
        <w:spacing w:after="0" w:line="271" w:lineRule="auto"/>
        <w:rPr>
          <w:rFonts w:cstheme="minorHAnsi"/>
          <w:sz w:val="24"/>
          <w:szCs w:val="24"/>
        </w:rPr>
      </w:pPr>
    </w:p>
    <w:p w14:paraId="52768761" w14:textId="77777777" w:rsidR="009F1B02" w:rsidRPr="00143354" w:rsidRDefault="009F1B02" w:rsidP="00AF131A">
      <w:pPr>
        <w:spacing w:after="0" w:line="240" w:lineRule="auto"/>
        <w:jc w:val="right"/>
        <w:rPr>
          <w:rFonts w:eastAsia="Times New Roman" w:cstheme="minorHAnsi"/>
          <w:b/>
          <w:sz w:val="24"/>
          <w:szCs w:val="24"/>
        </w:rPr>
      </w:pPr>
    </w:p>
    <w:p w14:paraId="28346F94" w14:textId="77777777" w:rsidR="009F1B02" w:rsidRPr="00143354" w:rsidRDefault="009F1B02" w:rsidP="00AF131A">
      <w:pPr>
        <w:spacing w:after="0" w:line="240" w:lineRule="auto"/>
        <w:jc w:val="right"/>
        <w:rPr>
          <w:rFonts w:eastAsia="Times New Roman" w:cstheme="minorHAnsi"/>
          <w:b/>
          <w:sz w:val="24"/>
          <w:szCs w:val="24"/>
        </w:rPr>
      </w:pPr>
    </w:p>
    <w:p w14:paraId="7EA94459" w14:textId="77777777" w:rsidR="002B583D" w:rsidRPr="00143354" w:rsidRDefault="002B583D" w:rsidP="00AF131A">
      <w:pPr>
        <w:spacing w:after="0" w:line="240" w:lineRule="auto"/>
        <w:jc w:val="right"/>
        <w:rPr>
          <w:rFonts w:eastAsia="Times New Roman" w:cstheme="minorHAnsi"/>
          <w:b/>
          <w:sz w:val="24"/>
          <w:szCs w:val="24"/>
        </w:rPr>
      </w:pPr>
    </w:p>
    <w:p w14:paraId="3EB00464" w14:textId="77777777" w:rsidR="002B583D" w:rsidRPr="00143354" w:rsidRDefault="002B583D" w:rsidP="00AF131A">
      <w:pPr>
        <w:spacing w:after="0" w:line="240" w:lineRule="auto"/>
        <w:jc w:val="right"/>
        <w:rPr>
          <w:rFonts w:eastAsia="Times New Roman" w:cstheme="minorHAnsi"/>
          <w:b/>
          <w:sz w:val="24"/>
          <w:szCs w:val="24"/>
        </w:rPr>
      </w:pPr>
    </w:p>
    <w:p w14:paraId="01A54620" w14:textId="77777777" w:rsidR="002B583D" w:rsidRPr="00143354" w:rsidRDefault="002B583D" w:rsidP="00AF131A">
      <w:pPr>
        <w:spacing w:after="0" w:line="240" w:lineRule="auto"/>
        <w:jc w:val="right"/>
        <w:rPr>
          <w:rFonts w:eastAsia="Times New Roman" w:cstheme="minorHAnsi"/>
          <w:b/>
          <w:sz w:val="24"/>
          <w:szCs w:val="24"/>
        </w:rPr>
      </w:pPr>
    </w:p>
    <w:p w14:paraId="3C7FEC47" w14:textId="77777777" w:rsidR="002B583D" w:rsidRPr="00143354" w:rsidRDefault="002B583D" w:rsidP="00AF131A">
      <w:pPr>
        <w:spacing w:after="0" w:line="240" w:lineRule="auto"/>
        <w:jc w:val="right"/>
        <w:rPr>
          <w:rFonts w:eastAsia="Times New Roman" w:cstheme="minorHAnsi"/>
          <w:b/>
          <w:sz w:val="24"/>
          <w:szCs w:val="24"/>
        </w:rPr>
      </w:pPr>
    </w:p>
    <w:p w14:paraId="1298318B" w14:textId="6BCDD9DB" w:rsidR="002B583D" w:rsidRPr="00143354" w:rsidRDefault="002B583D" w:rsidP="00AF131A">
      <w:pPr>
        <w:spacing w:after="0" w:line="240" w:lineRule="auto"/>
        <w:jc w:val="right"/>
        <w:rPr>
          <w:rFonts w:eastAsia="Times New Roman" w:cstheme="minorHAnsi"/>
          <w:b/>
          <w:sz w:val="24"/>
          <w:szCs w:val="24"/>
        </w:rPr>
      </w:pPr>
    </w:p>
    <w:p w14:paraId="532B9C6C" w14:textId="4B1CAA6F" w:rsidR="008D67EA" w:rsidRPr="00143354" w:rsidRDefault="008D67EA" w:rsidP="00AF131A">
      <w:pPr>
        <w:spacing w:after="0" w:line="240" w:lineRule="auto"/>
        <w:jc w:val="right"/>
        <w:rPr>
          <w:rFonts w:eastAsia="Times New Roman" w:cstheme="minorHAnsi"/>
          <w:b/>
          <w:sz w:val="24"/>
          <w:szCs w:val="24"/>
        </w:rPr>
      </w:pPr>
    </w:p>
    <w:p w14:paraId="25C33DF1" w14:textId="4E2C0351" w:rsidR="008D67EA" w:rsidRPr="00143354" w:rsidRDefault="008D67EA" w:rsidP="00AF131A">
      <w:pPr>
        <w:spacing w:after="0" w:line="240" w:lineRule="auto"/>
        <w:jc w:val="right"/>
        <w:rPr>
          <w:rFonts w:eastAsia="Times New Roman" w:cstheme="minorHAnsi"/>
          <w:b/>
          <w:sz w:val="24"/>
          <w:szCs w:val="24"/>
        </w:rPr>
      </w:pPr>
    </w:p>
    <w:p w14:paraId="0988202F" w14:textId="464751D0" w:rsidR="008D67EA" w:rsidRPr="00143354" w:rsidRDefault="008D67EA" w:rsidP="00AF131A">
      <w:pPr>
        <w:spacing w:after="0" w:line="240" w:lineRule="auto"/>
        <w:jc w:val="right"/>
        <w:rPr>
          <w:rFonts w:eastAsia="Times New Roman" w:cstheme="minorHAnsi"/>
          <w:b/>
          <w:sz w:val="24"/>
          <w:szCs w:val="24"/>
        </w:rPr>
      </w:pPr>
    </w:p>
    <w:p w14:paraId="1FD27FA5" w14:textId="77777777" w:rsidR="008E5004" w:rsidRDefault="008E5004" w:rsidP="0054206F">
      <w:pPr>
        <w:spacing w:after="0" w:line="240" w:lineRule="auto"/>
        <w:rPr>
          <w:rFonts w:eastAsia="Times New Roman" w:cstheme="minorHAnsi"/>
          <w:b/>
          <w:sz w:val="24"/>
          <w:szCs w:val="24"/>
        </w:rPr>
      </w:pPr>
    </w:p>
    <w:p w14:paraId="65C4B1DD" w14:textId="77777777" w:rsidR="0090142A" w:rsidRDefault="0090142A" w:rsidP="0054206F">
      <w:pPr>
        <w:spacing w:after="0" w:line="240" w:lineRule="auto"/>
        <w:rPr>
          <w:rFonts w:eastAsia="Times New Roman" w:cstheme="minorHAnsi"/>
          <w:b/>
          <w:sz w:val="24"/>
          <w:szCs w:val="24"/>
        </w:rPr>
      </w:pPr>
    </w:p>
    <w:p w14:paraId="2D5ECE5A" w14:textId="77777777" w:rsidR="008E5004" w:rsidRDefault="008E5004" w:rsidP="002B583D">
      <w:pPr>
        <w:spacing w:after="0" w:line="240" w:lineRule="auto"/>
        <w:jc w:val="right"/>
        <w:rPr>
          <w:rFonts w:eastAsia="Times New Roman" w:cstheme="minorHAnsi"/>
          <w:b/>
          <w:sz w:val="24"/>
          <w:szCs w:val="24"/>
        </w:rPr>
      </w:pPr>
    </w:p>
    <w:p w14:paraId="6A9CF259" w14:textId="77777777" w:rsidR="00BD6344" w:rsidRDefault="00BD6344" w:rsidP="002B583D">
      <w:pPr>
        <w:spacing w:after="0" w:line="240" w:lineRule="auto"/>
        <w:jc w:val="right"/>
        <w:rPr>
          <w:rFonts w:eastAsia="Times New Roman" w:cstheme="minorHAnsi"/>
          <w:b/>
          <w:sz w:val="24"/>
          <w:szCs w:val="24"/>
        </w:rPr>
      </w:pPr>
    </w:p>
    <w:p w14:paraId="79922789" w14:textId="77777777" w:rsidR="00BD6344" w:rsidRDefault="00BD6344" w:rsidP="002B583D">
      <w:pPr>
        <w:spacing w:after="0" w:line="240" w:lineRule="auto"/>
        <w:jc w:val="right"/>
        <w:rPr>
          <w:rFonts w:eastAsia="Times New Roman" w:cstheme="minorHAnsi"/>
          <w:b/>
          <w:sz w:val="24"/>
          <w:szCs w:val="24"/>
        </w:rPr>
      </w:pPr>
    </w:p>
    <w:p w14:paraId="612A0C7B" w14:textId="77777777" w:rsidR="00BD6344" w:rsidRDefault="00BD6344" w:rsidP="002B583D">
      <w:pPr>
        <w:spacing w:after="0" w:line="240" w:lineRule="auto"/>
        <w:jc w:val="right"/>
        <w:rPr>
          <w:rFonts w:eastAsia="Times New Roman" w:cstheme="minorHAnsi"/>
          <w:b/>
          <w:sz w:val="24"/>
          <w:szCs w:val="24"/>
        </w:rPr>
      </w:pPr>
    </w:p>
    <w:p w14:paraId="63A2F3A0" w14:textId="77777777" w:rsidR="00BD6344" w:rsidRDefault="00BD6344" w:rsidP="002B583D">
      <w:pPr>
        <w:spacing w:after="0" w:line="240" w:lineRule="auto"/>
        <w:jc w:val="right"/>
        <w:rPr>
          <w:rFonts w:eastAsia="Times New Roman" w:cstheme="minorHAnsi"/>
          <w:b/>
          <w:sz w:val="24"/>
          <w:szCs w:val="24"/>
        </w:rPr>
      </w:pPr>
    </w:p>
    <w:p w14:paraId="468C6CC3" w14:textId="77777777" w:rsidR="00BD6344" w:rsidRDefault="00BD6344" w:rsidP="002B583D">
      <w:pPr>
        <w:spacing w:after="0" w:line="240" w:lineRule="auto"/>
        <w:jc w:val="right"/>
        <w:rPr>
          <w:rFonts w:eastAsia="Times New Roman" w:cstheme="minorHAnsi"/>
          <w:b/>
          <w:sz w:val="24"/>
          <w:szCs w:val="24"/>
        </w:rPr>
      </w:pPr>
    </w:p>
    <w:p w14:paraId="5B494431" w14:textId="77777777" w:rsidR="00BD6344" w:rsidRDefault="00BD6344" w:rsidP="002B583D">
      <w:pPr>
        <w:spacing w:after="0" w:line="240" w:lineRule="auto"/>
        <w:jc w:val="right"/>
        <w:rPr>
          <w:rFonts w:eastAsia="Times New Roman" w:cstheme="minorHAnsi"/>
          <w:b/>
          <w:sz w:val="24"/>
          <w:szCs w:val="24"/>
        </w:rPr>
      </w:pPr>
    </w:p>
    <w:p w14:paraId="74A32666" w14:textId="77777777" w:rsidR="00BD6344" w:rsidRDefault="00BD6344" w:rsidP="002B583D">
      <w:pPr>
        <w:spacing w:after="0" w:line="240" w:lineRule="auto"/>
        <w:jc w:val="right"/>
        <w:rPr>
          <w:rFonts w:eastAsia="Times New Roman" w:cstheme="minorHAnsi"/>
          <w:b/>
          <w:sz w:val="24"/>
          <w:szCs w:val="24"/>
        </w:rPr>
      </w:pPr>
    </w:p>
    <w:p w14:paraId="7FBD15CE" w14:textId="6977A0C0" w:rsidR="002B583D" w:rsidRPr="00143354" w:rsidRDefault="002B583D" w:rsidP="002B583D">
      <w:pPr>
        <w:spacing w:after="0" w:line="240" w:lineRule="auto"/>
        <w:jc w:val="right"/>
        <w:rPr>
          <w:rFonts w:eastAsia="Times New Roman" w:cstheme="minorHAnsi"/>
          <w:b/>
          <w:sz w:val="24"/>
          <w:szCs w:val="24"/>
        </w:rPr>
      </w:pPr>
      <w:r w:rsidRPr="00143354">
        <w:rPr>
          <w:rFonts w:eastAsia="Times New Roman" w:cstheme="minorHAnsi"/>
          <w:b/>
          <w:sz w:val="24"/>
          <w:szCs w:val="24"/>
        </w:rPr>
        <w:lastRenderedPageBreak/>
        <w:t>Załącznik nr 4</w:t>
      </w:r>
    </w:p>
    <w:p w14:paraId="13FA6A03" w14:textId="2F48F892" w:rsidR="00875712" w:rsidRPr="00143354" w:rsidRDefault="00875712" w:rsidP="00875712">
      <w:pPr>
        <w:spacing w:after="0" w:line="240" w:lineRule="auto"/>
        <w:jc w:val="right"/>
        <w:rPr>
          <w:rFonts w:eastAsia="Times New Roman" w:cstheme="minorHAnsi"/>
          <w:b/>
          <w:sz w:val="24"/>
          <w:szCs w:val="24"/>
        </w:rPr>
      </w:pPr>
      <w:r w:rsidRPr="00143354">
        <w:rPr>
          <w:rFonts w:eastAsia="Times New Roman" w:cstheme="minorHAnsi"/>
          <w:b/>
          <w:sz w:val="24"/>
          <w:szCs w:val="24"/>
        </w:rPr>
        <w:t xml:space="preserve">do Zarządzenia Dyrektora  nr </w:t>
      </w:r>
      <w:r w:rsidR="006E425A">
        <w:rPr>
          <w:rFonts w:eastAsia="Times New Roman" w:cstheme="minorHAnsi"/>
          <w:b/>
          <w:sz w:val="24"/>
          <w:szCs w:val="24"/>
        </w:rPr>
        <w:t>5</w:t>
      </w:r>
      <w:r w:rsidR="008916CB">
        <w:rPr>
          <w:rFonts w:eastAsia="Times New Roman" w:cstheme="minorHAnsi"/>
          <w:b/>
          <w:sz w:val="24"/>
          <w:szCs w:val="24"/>
        </w:rPr>
        <w:t>/25</w:t>
      </w:r>
    </w:p>
    <w:p w14:paraId="08C1B768" w14:textId="5925357A" w:rsidR="00875712" w:rsidRPr="00143354" w:rsidRDefault="00875712" w:rsidP="00875712">
      <w:pPr>
        <w:spacing w:after="0" w:line="240" w:lineRule="auto"/>
        <w:jc w:val="right"/>
        <w:rPr>
          <w:rFonts w:eastAsia="Times New Roman" w:cstheme="minorHAnsi"/>
          <w:b/>
          <w:sz w:val="24"/>
          <w:szCs w:val="24"/>
        </w:rPr>
      </w:pPr>
      <w:r w:rsidRPr="00143354">
        <w:rPr>
          <w:rFonts w:eastAsia="Times New Roman" w:cstheme="minorHAnsi"/>
          <w:b/>
          <w:sz w:val="24"/>
          <w:szCs w:val="24"/>
        </w:rPr>
        <w:t xml:space="preserve">z dnia </w:t>
      </w:r>
      <w:r w:rsidR="008916CB">
        <w:rPr>
          <w:rFonts w:eastAsia="Times New Roman" w:cstheme="minorHAnsi"/>
          <w:b/>
          <w:sz w:val="24"/>
          <w:szCs w:val="24"/>
        </w:rPr>
        <w:t>1</w:t>
      </w:r>
      <w:r w:rsidR="006B7BCD">
        <w:rPr>
          <w:rFonts w:eastAsia="Times New Roman" w:cstheme="minorHAnsi"/>
          <w:b/>
          <w:sz w:val="24"/>
          <w:szCs w:val="24"/>
        </w:rPr>
        <w:t>8</w:t>
      </w:r>
      <w:r w:rsidR="008916CB">
        <w:rPr>
          <w:rFonts w:eastAsia="Times New Roman" w:cstheme="minorHAnsi"/>
          <w:b/>
          <w:sz w:val="24"/>
          <w:szCs w:val="24"/>
        </w:rPr>
        <w:t>.02.2025</w:t>
      </w:r>
      <w:r w:rsidRPr="00143354">
        <w:rPr>
          <w:rFonts w:eastAsia="Times New Roman" w:cstheme="minorHAnsi"/>
          <w:b/>
          <w:sz w:val="24"/>
          <w:szCs w:val="24"/>
        </w:rPr>
        <w:t>r.</w:t>
      </w:r>
    </w:p>
    <w:p w14:paraId="0AA5BABF" w14:textId="77777777" w:rsidR="002B583D" w:rsidRPr="00143354" w:rsidRDefault="002B583D" w:rsidP="002B583D">
      <w:pPr>
        <w:spacing w:after="0" w:line="240" w:lineRule="auto"/>
        <w:jc w:val="center"/>
        <w:rPr>
          <w:rFonts w:eastAsia="Times New Roman" w:cstheme="minorHAnsi"/>
          <w:b/>
          <w:bCs/>
          <w:iCs/>
          <w:spacing w:val="-1"/>
          <w:sz w:val="24"/>
          <w:szCs w:val="24"/>
        </w:rPr>
      </w:pPr>
    </w:p>
    <w:p w14:paraId="12F9DA13" w14:textId="77777777" w:rsidR="002B583D" w:rsidRPr="00143354" w:rsidRDefault="002B583D" w:rsidP="002B583D">
      <w:pPr>
        <w:spacing w:after="0" w:line="240" w:lineRule="auto"/>
        <w:jc w:val="center"/>
        <w:rPr>
          <w:rFonts w:eastAsia="Times New Roman" w:cstheme="minorHAnsi"/>
          <w:b/>
          <w:bCs/>
          <w:iCs/>
          <w:spacing w:val="-1"/>
          <w:sz w:val="24"/>
          <w:szCs w:val="24"/>
        </w:rPr>
      </w:pPr>
    </w:p>
    <w:p w14:paraId="6DCE0119" w14:textId="77777777" w:rsidR="00011792" w:rsidRPr="00143354" w:rsidRDefault="00011792" w:rsidP="00011792">
      <w:pPr>
        <w:jc w:val="center"/>
        <w:rPr>
          <w:rFonts w:cstheme="minorHAnsi"/>
          <w:b/>
          <w:sz w:val="24"/>
          <w:szCs w:val="24"/>
        </w:rPr>
      </w:pPr>
    </w:p>
    <w:p w14:paraId="1A33484A" w14:textId="77777777" w:rsidR="007C0026" w:rsidRPr="00143354" w:rsidRDefault="00011792" w:rsidP="00C42897">
      <w:pPr>
        <w:jc w:val="center"/>
        <w:rPr>
          <w:rFonts w:cstheme="minorHAnsi"/>
          <w:b/>
          <w:sz w:val="24"/>
          <w:szCs w:val="24"/>
        </w:rPr>
      </w:pPr>
      <w:r w:rsidRPr="00143354">
        <w:rPr>
          <w:rFonts w:cstheme="minorHAnsi"/>
          <w:b/>
          <w:sz w:val="24"/>
          <w:szCs w:val="24"/>
        </w:rPr>
        <w:t xml:space="preserve">Procedura postępowania z incydentami i naruszeniami ochrony danych osobowych </w:t>
      </w:r>
    </w:p>
    <w:p w14:paraId="5124A7D1" w14:textId="77777777" w:rsidR="00381F13" w:rsidRDefault="00381F13" w:rsidP="007E3CA1">
      <w:pPr>
        <w:spacing w:after="0" w:line="240" w:lineRule="auto"/>
        <w:jc w:val="center"/>
        <w:rPr>
          <w:rFonts w:cstheme="minorHAnsi"/>
          <w:b/>
          <w:sz w:val="24"/>
          <w:szCs w:val="24"/>
        </w:rPr>
      </w:pPr>
    </w:p>
    <w:p w14:paraId="4A69CA59" w14:textId="045878F3" w:rsidR="00DE6DE6" w:rsidRPr="00143354" w:rsidRDefault="000525AD" w:rsidP="007E3CA1">
      <w:pPr>
        <w:spacing w:after="0" w:line="240" w:lineRule="auto"/>
        <w:jc w:val="center"/>
        <w:rPr>
          <w:rFonts w:cstheme="minorHAnsi"/>
          <w:b/>
          <w:sz w:val="24"/>
          <w:szCs w:val="24"/>
        </w:rPr>
      </w:pPr>
      <w:r w:rsidRPr="00143354">
        <w:rPr>
          <w:rFonts w:cstheme="minorHAnsi"/>
          <w:b/>
          <w:sz w:val="24"/>
          <w:szCs w:val="24"/>
        </w:rPr>
        <w:t>Rozdział 1</w:t>
      </w:r>
    </w:p>
    <w:p w14:paraId="0AF9FAA0" w14:textId="0E359FD2" w:rsidR="00C42897" w:rsidRPr="00143354" w:rsidRDefault="00DE6DE6" w:rsidP="007E3CA1">
      <w:pPr>
        <w:pStyle w:val="Akapitzlist"/>
        <w:spacing w:after="0" w:line="240" w:lineRule="auto"/>
        <w:ind w:left="644"/>
        <w:rPr>
          <w:rFonts w:cstheme="minorHAnsi"/>
          <w:b/>
          <w:bCs/>
          <w:sz w:val="24"/>
          <w:szCs w:val="24"/>
        </w:rPr>
      </w:pPr>
      <w:r w:rsidRPr="00143354">
        <w:rPr>
          <w:rFonts w:cstheme="minorHAnsi"/>
          <w:b/>
          <w:sz w:val="24"/>
          <w:szCs w:val="24"/>
        </w:rPr>
        <w:tab/>
      </w:r>
      <w:r w:rsidRPr="00143354">
        <w:rPr>
          <w:rFonts w:cstheme="minorHAnsi"/>
          <w:b/>
          <w:sz w:val="24"/>
          <w:szCs w:val="24"/>
        </w:rPr>
        <w:tab/>
      </w:r>
      <w:r w:rsidRPr="00143354">
        <w:rPr>
          <w:rFonts w:cstheme="minorHAnsi"/>
          <w:b/>
          <w:sz w:val="24"/>
          <w:szCs w:val="24"/>
        </w:rPr>
        <w:tab/>
      </w:r>
      <w:r w:rsidRPr="00143354">
        <w:rPr>
          <w:rFonts w:cstheme="minorHAnsi"/>
          <w:b/>
          <w:sz w:val="24"/>
          <w:szCs w:val="24"/>
        </w:rPr>
        <w:tab/>
      </w:r>
      <w:r w:rsidRPr="00143354">
        <w:rPr>
          <w:rFonts w:cstheme="minorHAnsi"/>
          <w:b/>
          <w:sz w:val="24"/>
          <w:szCs w:val="24"/>
        </w:rPr>
        <w:tab/>
      </w:r>
      <w:r w:rsidRPr="00143354">
        <w:rPr>
          <w:rFonts w:cstheme="minorHAnsi"/>
          <w:b/>
          <w:sz w:val="24"/>
          <w:szCs w:val="24"/>
        </w:rPr>
        <w:tab/>
      </w:r>
      <w:r w:rsidR="00C42897" w:rsidRPr="00143354">
        <w:rPr>
          <w:rFonts w:cstheme="minorHAnsi"/>
          <w:b/>
          <w:bCs/>
          <w:sz w:val="24"/>
          <w:szCs w:val="24"/>
        </w:rPr>
        <w:t>CEL</w:t>
      </w:r>
      <w:r w:rsidR="00011792" w:rsidRPr="00143354">
        <w:rPr>
          <w:rFonts w:cstheme="minorHAnsi"/>
          <w:b/>
          <w:bCs/>
          <w:sz w:val="24"/>
          <w:szCs w:val="24"/>
        </w:rPr>
        <w:t xml:space="preserve"> </w:t>
      </w:r>
    </w:p>
    <w:p w14:paraId="5FA6CA0F" w14:textId="65AF23B6" w:rsidR="00011792" w:rsidRPr="007E3CA1" w:rsidRDefault="00C42897" w:rsidP="007E3CA1">
      <w:pPr>
        <w:rPr>
          <w:rFonts w:cstheme="minorHAnsi"/>
          <w:b/>
          <w:bCs/>
          <w:sz w:val="24"/>
          <w:szCs w:val="24"/>
        </w:rPr>
      </w:pPr>
      <w:r w:rsidRPr="007E3CA1">
        <w:rPr>
          <w:rFonts w:cstheme="minorHAnsi"/>
          <w:sz w:val="24"/>
          <w:szCs w:val="24"/>
        </w:rPr>
        <w:t xml:space="preserve">Celem </w:t>
      </w:r>
      <w:r w:rsidR="00011792" w:rsidRPr="007E3CA1">
        <w:rPr>
          <w:rFonts w:cstheme="minorHAnsi"/>
          <w:sz w:val="24"/>
          <w:szCs w:val="24"/>
        </w:rPr>
        <w:t>procedury jest:</w:t>
      </w:r>
    </w:p>
    <w:p w14:paraId="1CA27B84" w14:textId="78D1C152" w:rsidR="00011792" w:rsidRPr="00143354" w:rsidRDefault="00011792" w:rsidP="007E3CA1">
      <w:pPr>
        <w:pStyle w:val="Akapitzlist"/>
        <w:numPr>
          <w:ilvl w:val="0"/>
          <w:numId w:val="84"/>
        </w:numPr>
        <w:spacing w:before="120" w:after="120"/>
        <w:rPr>
          <w:rFonts w:cstheme="minorHAnsi"/>
          <w:sz w:val="24"/>
          <w:szCs w:val="24"/>
        </w:rPr>
      </w:pPr>
      <w:r w:rsidRPr="00143354">
        <w:rPr>
          <w:rFonts w:cstheme="minorHAnsi"/>
          <w:sz w:val="24"/>
          <w:szCs w:val="24"/>
        </w:rPr>
        <w:t>minimalizacja skutków wystąpienia incydentów i naruszeń bezpieczeństwa</w:t>
      </w:r>
      <w:r w:rsidR="007E3CA1">
        <w:rPr>
          <w:rFonts w:cstheme="minorHAnsi"/>
          <w:sz w:val="24"/>
          <w:szCs w:val="24"/>
        </w:rPr>
        <w:t>,</w:t>
      </w:r>
    </w:p>
    <w:p w14:paraId="2069372B" w14:textId="6B20F31F" w:rsidR="00011792" w:rsidRPr="00143354" w:rsidRDefault="00011792" w:rsidP="00571D3E">
      <w:pPr>
        <w:pStyle w:val="Akapitzlist"/>
        <w:numPr>
          <w:ilvl w:val="0"/>
          <w:numId w:val="84"/>
        </w:numPr>
        <w:spacing w:before="120" w:after="120"/>
        <w:rPr>
          <w:rFonts w:cstheme="minorHAnsi"/>
          <w:sz w:val="24"/>
          <w:szCs w:val="24"/>
        </w:rPr>
      </w:pPr>
      <w:r w:rsidRPr="00143354">
        <w:rPr>
          <w:rFonts w:cstheme="minorHAnsi"/>
          <w:sz w:val="24"/>
          <w:szCs w:val="24"/>
        </w:rPr>
        <w:t>ograniczenie ryzyka występowania incydentów i naruszeń w przyszłości</w:t>
      </w:r>
      <w:r w:rsidR="007E3CA1">
        <w:rPr>
          <w:rFonts w:cstheme="minorHAnsi"/>
          <w:sz w:val="24"/>
          <w:szCs w:val="24"/>
        </w:rPr>
        <w:t>,</w:t>
      </w:r>
    </w:p>
    <w:p w14:paraId="7F7639A5" w14:textId="4AD893BC" w:rsidR="00011792" w:rsidRPr="00143354" w:rsidRDefault="00011792" w:rsidP="00571D3E">
      <w:pPr>
        <w:pStyle w:val="Akapitzlist"/>
        <w:numPr>
          <w:ilvl w:val="0"/>
          <w:numId w:val="84"/>
        </w:numPr>
        <w:spacing w:before="120" w:after="120"/>
        <w:rPr>
          <w:rFonts w:cstheme="minorHAnsi"/>
          <w:sz w:val="24"/>
          <w:szCs w:val="24"/>
        </w:rPr>
      </w:pPr>
      <w:r w:rsidRPr="00143354">
        <w:rPr>
          <w:rFonts w:cstheme="minorHAnsi"/>
          <w:sz w:val="24"/>
          <w:szCs w:val="24"/>
        </w:rPr>
        <w:t>prawidłowe reagowanie osób upoważnionych do przetwarzania danych osobowych oraz osób upoważnionych do przebywania w obszarze przetwarzania danych osobowych w przypadku stwierdzenia incydentu lub naruszenia ochrony danych osobowych</w:t>
      </w:r>
      <w:r w:rsidR="007E3CA1">
        <w:rPr>
          <w:rFonts w:cstheme="minorHAnsi"/>
          <w:sz w:val="24"/>
          <w:szCs w:val="24"/>
        </w:rPr>
        <w:t>,</w:t>
      </w:r>
    </w:p>
    <w:p w14:paraId="758E64A7" w14:textId="186796AA" w:rsidR="00011792" w:rsidRPr="00143354" w:rsidRDefault="00011792" w:rsidP="00571D3E">
      <w:pPr>
        <w:pStyle w:val="Akapitzlist"/>
        <w:numPr>
          <w:ilvl w:val="0"/>
          <w:numId w:val="84"/>
        </w:numPr>
        <w:spacing w:before="120" w:after="120"/>
        <w:rPr>
          <w:rFonts w:cstheme="minorHAnsi"/>
          <w:sz w:val="24"/>
          <w:szCs w:val="24"/>
        </w:rPr>
      </w:pPr>
      <w:r w:rsidRPr="00143354">
        <w:rPr>
          <w:rFonts w:cstheme="minorHAnsi"/>
          <w:sz w:val="24"/>
          <w:szCs w:val="24"/>
        </w:rPr>
        <w:t>zgłaszanie naruszeń ochrony danych osobowych organowi nadzorczemu oraz osobom, których dane dotyczą.</w:t>
      </w:r>
    </w:p>
    <w:p w14:paraId="590BAAEF" w14:textId="1213A36C" w:rsidR="007C0026" w:rsidRPr="00143354" w:rsidRDefault="007C0026" w:rsidP="007C0026">
      <w:pPr>
        <w:pStyle w:val="Akapitzlist"/>
        <w:spacing w:before="120" w:after="120"/>
        <w:jc w:val="both"/>
        <w:rPr>
          <w:rFonts w:cstheme="minorHAnsi"/>
          <w:sz w:val="24"/>
          <w:szCs w:val="24"/>
        </w:rPr>
      </w:pPr>
      <w:r w:rsidRPr="00143354">
        <w:rPr>
          <w:rFonts w:cstheme="minorHAnsi"/>
          <w:sz w:val="24"/>
          <w:szCs w:val="24"/>
        </w:rPr>
        <w:tab/>
      </w:r>
    </w:p>
    <w:p w14:paraId="72B8424B" w14:textId="11D71BF6" w:rsidR="00011792" w:rsidRPr="00381F13" w:rsidRDefault="007C0026" w:rsidP="00381F13">
      <w:pPr>
        <w:pStyle w:val="Akapitzlist"/>
        <w:spacing w:after="0" w:line="240" w:lineRule="auto"/>
        <w:jc w:val="both"/>
        <w:rPr>
          <w:rFonts w:cstheme="minorHAnsi"/>
          <w:sz w:val="24"/>
          <w:szCs w:val="24"/>
        </w:rPr>
      </w:pPr>
      <w:r w:rsidRPr="00143354">
        <w:rPr>
          <w:rFonts w:cstheme="minorHAnsi"/>
          <w:sz w:val="24"/>
          <w:szCs w:val="24"/>
        </w:rPr>
        <w:tab/>
      </w:r>
      <w:r w:rsidRPr="00143354">
        <w:rPr>
          <w:rFonts w:cstheme="minorHAnsi"/>
          <w:sz w:val="24"/>
          <w:szCs w:val="24"/>
        </w:rPr>
        <w:tab/>
      </w:r>
      <w:r w:rsidRPr="00143354">
        <w:rPr>
          <w:rFonts w:cstheme="minorHAnsi"/>
          <w:sz w:val="24"/>
          <w:szCs w:val="24"/>
        </w:rPr>
        <w:tab/>
      </w:r>
      <w:r w:rsidRPr="00143354">
        <w:rPr>
          <w:rFonts w:cstheme="minorHAnsi"/>
          <w:sz w:val="24"/>
          <w:szCs w:val="24"/>
        </w:rPr>
        <w:tab/>
      </w:r>
      <w:r w:rsidRPr="00143354">
        <w:rPr>
          <w:rFonts w:cstheme="minorHAnsi"/>
          <w:sz w:val="24"/>
          <w:szCs w:val="24"/>
        </w:rPr>
        <w:tab/>
      </w:r>
      <w:r w:rsidR="00DE6DE6" w:rsidRPr="00143354">
        <w:rPr>
          <w:rFonts w:cstheme="minorHAnsi"/>
          <w:b/>
          <w:sz w:val="24"/>
          <w:szCs w:val="24"/>
        </w:rPr>
        <w:t xml:space="preserve">Rozdział </w:t>
      </w:r>
      <w:r w:rsidRPr="00143354">
        <w:rPr>
          <w:rFonts w:cstheme="minorHAnsi"/>
          <w:b/>
          <w:sz w:val="24"/>
          <w:szCs w:val="24"/>
        </w:rPr>
        <w:t xml:space="preserve"> 2</w:t>
      </w:r>
    </w:p>
    <w:p w14:paraId="21D4192E" w14:textId="1096CF50" w:rsidR="00011792" w:rsidRPr="00143354" w:rsidRDefault="00011792" w:rsidP="00381F13">
      <w:pPr>
        <w:pStyle w:val="Akapitzlist"/>
        <w:numPr>
          <w:ilvl w:val="1"/>
          <w:numId w:val="9"/>
        </w:numPr>
        <w:spacing w:after="0" w:line="240" w:lineRule="auto"/>
        <w:jc w:val="both"/>
        <w:rPr>
          <w:rFonts w:cstheme="minorHAnsi"/>
          <w:b/>
          <w:vanish/>
          <w:sz w:val="24"/>
          <w:szCs w:val="24"/>
        </w:rPr>
      </w:pPr>
    </w:p>
    <w:p w14:paraId="60D6BCC5" w14:textId="6FB334D5" w:rsidR="00011792" w:rsidRDefault="00DE6DE6" w:rsidP="00381F13">
      <w:pPr>
        <w:pStyle w:val="Akapitzlist"/>
        <w:spacing w:after="0" w:line="240" w:lineRule="auto"/>
        <w:ind w:left="644"/>
        <w:jc w:val="both"/>
        <w:rPr>
          <w:rFonts w:cstheme="minorHAnsi"/>
          <w:b/>
          <w:sz w:val="24"/>
          <w:szCs w:val="24"/>
        </w:rPr>
      </w:pPr>
      <w:r w:rsidRPr="00143354">
        <w:rPr>
          <w:rFonts w:cstheme="minorHAnsi"/>
          <w:b/>
          <w:sz w:val="24"/>
          <w:szCs w:val="24"/>
        </w:rPr>
        <w:tab/>
      </w:r>
      <w:r w:rsidRPr="00143354">
        <w:rPr>
          <w:rFonts w:cstheme="minorHAnsi"/>
          <w:b/>
          <w:sz w:val="24"/>
          <w:szCs w:val="24"/>
        </w:rPr>
        <w:tab/>
      </w:r>
      <w:r w:rsidRPr="00143354">
        <w:rPr>
          <w:rFonts w:cstheme="minorHAnsi"/>
          <w:b/>
          <w:sz w:val="24"/>
          <w:szCs w:val="24"/>
        </w:rPr>
        <w:tab/>
      </w:r>
      <w:r w:rsidRPr="00143354">
        <w:rPr>
          <w:rFonts w:cstheme="minorHAnsi"/>
          <w:b/>
          <w:sz w:val="24"/>
          <w:szCs w:val="24"/>
        </w:rPr>
        <w:tab/>
      </w:r>
      <w:r w:rsidRPr="00143354">
        <w:rPr>
          <w:rFonts w:cstheme="minorHAnsi"/>
          <w:b/>
          <w:sz w:val="24"/>
          <w:szCs w:val="24"/>
        </w:rPr>
        <w:tab/>
      </w:r>
      <w:r w:rsidR="00011792" w:rsidRPr="00143354">
        <w:rPr>
          <w:rFonts w:cstheme="minorHAnsi"/>
          <w:b/>
          <w:sz w:val="24"/>
          <w:szCs w:val="24"/>
        </w:rPr>
        <w:t>ZAKRES STOSOWANIA</w:t>
      </w:r>
    </w:p>
    <w:p w14:paraId="787ED9BD" w14:textId="77777777" w:rsidR="00381F13" w:rsidRPr="00143354" w:rsidRDefault="00381F13" w:rsidP="00381F13">
      <w:pPr>
        <w:pStyle w:val="Akapitzlist"/>
        <w:spacing w:after="0" w:line="240" w:lineRule="auto"/>
        <w:ind w:left="644"/>
        <w:jc w:val="both"/>
        <w:rPr>
          <w:rFonts w:cstheme="minorHAnsi"/>
          <w:sz w:val="24"/>
          <w:szCs w:val="24"/>
        </w:rPr>
      </w:pPr>
    </w:p>
    <w:p w14:paraId="6516C38E" w14:textId="1044FD3D" w:rsidR="007C0026" w:rsidRPr="00143354" w:rsidRDefault="00011792" w:rsidP="00571D3E">
      <w:pPr>
        <w:spacing w:after="60"/>
        <w:rPr>
          <w:rFonts w:cstheme="minorHAnsi"/>
          <w:sz w:val="24"/>
          <w:szCs w:val="24"/>
        </w:rPr>
      </w:pPr>
      <w:r w:rsidRPr="00143354">
        <w:rPr>
          <w:rFonts w:cstheme="minorHAnsi"/>
          <w:sz w:val="24"/>
          <w:szCs w:val="24"/>
        </w:rPr>
        <w:t>Procedurę stosuje się do wszystkich osób upoważnionych do przetwarzania danych osobowych, zarówno zatrudnionych jak i wykonujących czynności na podstawie odrębnych umów.</w:t>
      </w:r>
    </w:p>
    <w:p w14:paraId="1C4500D2" w14:textId="0646D6D8" w:rsidR="00011792" w:rsidRPr="00143354" w:rsidRDefault="007C0026" w:rsidP="00381F13">
      <w:pPr>
        <w:spacing w:after="0" w:line="240" w:lineRule="auto"/>
        <w:jc w:val="both"/>
        <w:rPr>
          <w:rFonts w:cstheme="minorHAnsi"/>
          <w:sz w:val="24"/>
          <w:szCs w:val="24"/>
        </w:rPr>
      </w:pPr>
      <w:r w:rsidRPr="00143354">
        <w:rPr>
          <w:rFonts w:cstheme="minorHAnsi"/>
          <w:sz w:val="24"/>
          <w:szCs w:val="24"/>
        </w:rPr>
        <w:tab/>
      </w:r>
      <w:r w:rsidRPr="00143354">
        <w:rPr>
          <w:rFonts w:cstheme="minorHAnsi"/>
          <w:sz w:val="24"/>
          <w:szCs w:val="24"/>
        </w:rPr>
        <w:tab/>
      </w:r>
      <w:r w:rsidRPr="00143354">
        <w:rPr>
          <w:rFonts w:cstheme="minorHAnsi"/>
          <w:sz w:val="24"/>
          <w:szCs w:val="24"/>
        </w:rPr>
        <w:tab/>
      </w:r>
      <w:r w:rsidRPr="00143354">
        <w:rPr>
          <w:rFonts w:cstheme="minorHAnsi"/>
          <w:sz w:val="24"/>
          <w:szCs w:val="24"/>
        </w:rPr>
        <w:tab/>
      </w:r>
      <w:r w:rsidRPr="00143354">
        <w:rPr>
          <w:rFonts w:cstheme="minorHAnsi"/>
          <w:sz w:val="24"/>
          <w:szCs w:val="24"/>
        </w:rPr>
        <w:tab/>
      </w:r>
      <w:r w:rsidRPr="00143354">
        <w:rPr>
          <w:rFonts w:cstheme="minorHAnsi"/>
          <w:sz w:val="24"/>
          <w:szCs w:val="24"/>
        </w:rPr>
        <w:tab/>
      </w:r>
      <w:r w:rsidR="00DE6DE6" w:rsidRPr="00143354">
        <w:rPr>
          <w:rFonts w:cstheme="minorHAnsi"/>
          <w:b/>
          <w:sz w:val="24"/>
          <w:szCs w:val="24"/>
        </w:rPr>
        <w:t>Rozdział</w:t>
      </w:r>
      <w:r w:rsidRPr="00143354">
        <w:rPr>
          <w:rFonts w:cstheme="minorHAnsi"/>
          <w:b/>
          <w:sz w:val="24"/>
          <w:szCs w:val="24"/>
        </w:rPr>
        <w:t xml:space="preserve"> 3</w:t>
      </w:r>
    </w:p>
    <w:p w14:paraId="1E3D47B7" w14:textId="4E297DAB" w:rsidR="00011792" w:rsidRDefault="00DE6DE6" w:rsidP="00381F13">
      <w:pPr>
        <w:pStyle w:val="Akapitzlist"/>
        <w:spacing w:after="0" w:line="240" w:lineRule="auto"/>
        <w:ind w:left="644"/>
        <w:jc w:val="both"/>
        <w:outlineLvl w:val="0"/>
        <w:rPr>
          <w:rFonts w:eastAsiaTheme="majorEastAsia" w:cstheme="minorHAnsi"/>
          <w:b/>
          <w:sz w:val="24"/>
          <w:szCs w:val="24"/>
        </w:rPr>
      </w:pPr>
      <w:r w:rsidRPr="00143354">
        <w:rPr>
          <w:rFonts w:eastAsiaTheme="majorEastAsia" w:cstheme="minorHAnsi"/>
          <w:b/>
          <w:sz w:val="24"/>
          <w:szCs w:val="24"/>
        </w:rPr>
        <w:tab/>
      </w:r>
      <w:r w:rsidRPr="00143354">
        <w:rPr>
          <w:rFonts w:eastAsiaTheme="majorEastAsia" w:cstheme="minorHAnsi"/>
          <w:b/>
          <w:sz w:val="24"/>
          <w:szCs w:val="24"/>
        </w:rPr>
        <w:tab/>
      </w:r>
      <w:r w:rsidRPr="00143354">
        <w:rPr>
          <w:rFonts w:eastAsiaTheme="majorEastAsia" w:cstheme="minorHAnsi"/>
          <w:b/>
          <w:sz w:val="24"/>
          <w:szCs w:val="24"/>
        </w:rPr>
        <w:tab/>
      </w:r>
      <w:r w:rsidRPr="00143354">
        <w:rPr>
          <w:rFonts w:eastAsiaTheme="majorEastAsia" w:cstheme="minorHAnsi"/>
          <w:b/>
          <w:sz w:val="24"/>
          <w:szCs w:val="24"/>
        </w:rPr>
        <w:tab/>
      </w:r>
      <w:r w:rsidRPr="00143354">
        <w:rPr>
          <w:rFonts w:eastAsiaTheme="majorEastAsia" w:cstheme="minorHAnsi"/>
          <w:b/>
          <w:sz w:val="24"/>
          <w:szCs w:val="24"/>
        </w:rPr>
        <w:tab/>
      </w:r>
      <w:r w:rsidR="00011792" w:rsidRPr="00143354">
        <w:rPr>
          <w:rFonts w:eastAsiaTheme="majorEastAsia" w:cstheme="minorHAnsi"/>
          <w:b/>
          <w:sz w:val="24"/>
          <w:szCs w:val="24"/>
        </w:rPr>
        <w:t>TRYB POSTĘPOWANIA</w:t>
      </w:r>
    </w:p>
    <w:p w14:paraId="4AFB69C8" w14:textId="77777777" w:rsidR="00381F13" w:rsidRPr="00143354" w:rsidRDefault="00381F13" w:rsidP="00381F13">
      <w:pPr>
        <w:pStyle w:val="Akapitzlist"/>
        <w:spacing w:after="0" w:line="240" w:lineRule="auto"/>
        <w:ind w:left="644"/>
        <w:jc w:val="both"/>
        <w:outlineLvl w:val="0"/>
        <w:rPr>
          <w:rFonts w:eastAsiaTheme="majorEastAsia" w:cstheme="minorHAnsi"/>
          <w:b/>
          <w:sz w:val="24"/>
          <w:szCs w:val="24"/>
        </w:rPr>
      </w:pPr>
    </w:p>
    <w:p w14:paraId="102171D8" w14:textId="437A2C50" w:rsidR="00C42897" w:rsidRPr="00143354" w:rsidRDefault="00011792" w:rsidP="00A64D67">
      <w:pPr>
        <w:pStyle w:val="Akapitzlist"/>
        <w:numPr>
          <w:ilvl w:val="0"/>
          <w:numId w:val="85"/>
        </w:numPr>
        <w:spacing w:before="240" w:after="120" w:line="240" w:lineRule="auto"/>
        <w:ind w:left="426"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Procedura definiuje katalog incydentów i naruszeń zagrażających bezpieczeństwu danych osobowych, jednakże nie jest on zamknięty, oraz opisuje sposób reagowania na nie.</w:t>
      </w:r>
    </w:p>
    <w:p w14:paraId="00820F21" w14:textId="77777777" w:rsidR="00C42897" w:rsidRPr="00143354" w:rsidRDefault="00011792" w:rsidP="00A64D67">
      <w:pPr>
        <w:pStyle w:val="Akapitzlist"/>
        <w:numPr>
          <w:ilvl w:val="0"/>
          <w:numId w:val="85"/>
        </w:numPr>
        <w:spacing w:before="240" w:after="120" w:line="240" w:lineRule="auto"/>
        <w:ind w:left="426"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Incydent to możliwość wystąpienia ujawnienia, utraty lub niedostępności danych. Jest to sytuacja, która może prowadzić do naruszenia, czyli potwierdzonego już ujawnienia, utraty lub niedostępności danych.</w:t>
      </w:r>
    </w:p>
    <w:p w14:paraId="337CA17D" w14:textId="77777777" w:rsidR="00C42897" w:rsidRPr="00143354" w:rsidRDefault="00011792" w:rsidP="00A64D67">
      <w:pPr>
        <w:pStyle w:val="Akapitzlist"/>
        <w:numPr>
          <w:ilvl w:val="0"/>
          <w:numId w:val="85"/>
        </w:numPr>
        <w:spacing w:before="240" w:after="120" w:line="240" w:lineRule="auto"/>
        <w:ind w:left="426"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Odpowiedzialność za prawidłowe zgłaszanie incydentów dotyczących bezpieczeństwa danych osobowych spoczywa na osobach upoważnionych oraz osobach upoważnionych do przebywania w obszarze przetwarzania danych osobowych dokonujących zgłoszeń.</w:t>
      </w:r>
    </w:p>
    <w:p w14:paraId="4FBAB259" w14:textId="54D2BBD4" w:rsidR="00011792" w:rsidRPr="00143354" w:rsidRDefault="00011792" w:rsidP="00AD0142">
      <w:pPr>
        <w:pStyle w:val="Akapitzlist"/>
        <w:numPr>
          <w:ilvl w:val="0"/>
          <w:numId w:val="85"/>
        </w:numPr>
        <w:spacing w:before="240" w:after="120" w:line="240" w:lineRule="auto"/>
        <w:ind w:left="426"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Przełożony, Służba Informatyczna oraz Inspektor Ochrony Danych współpracują ze sobą po zgłoszeniu incydentu lub naruszenia bezpieczeństwa i odpowiedzialni są za:</w:t>
      </w:r>
    </w:p>
    <w:p w14:paraId="4858E58F" w14:textId="388D82FD" w:rsidR="00011792" w:rsidRPr="00143354" w:rsidRDefault="00011792" w:rsidP="00AD0142">
      <w:pPr>
        <w:pStyle w:val="Akapitzlist"/>
        <w:numPr>
          <w:ilvl w:val="0"/>
          <w:numId w:val="86"/>
        </w:numPr>
        <w:spacing w:before="240" w:after="120" w:line="240" w:lineRule="auto"/>
        <w:ind w:left="709" w:hanging="283"/>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niezwłoczne reagowanie na incydenty lub naruszenia bezpieczeństwa danych osobowych w określony i z góry ustalony sposób</w:t>
      </w:r>
      <w:r w:rsidR="00AD0142">
        <w:rPr>
          <w:rFonts w:eastAsia="Calibri" w:cstheme="minorHAnsi"/>
          <w:kern w:val="2"/>
          <w:sz w:val="24"/>
          <w:szCs w:val="24"/>
          <w:lang w:eastAsia="zh-CN" w:bidi="hi-IN"/>
        </w:rPr>
        <w:t>,</w:t>
      </w:r>
    </w:p>
    <w:p w14:paraId="156B8800" w14:textId="64B57401" w:rsidR="00011792" w:rsidRPr="00143354" w:rsidRDefault="00011792" w:rsidP="00AD0142">
      <w:pPr>
        <w:pStyle w:val="Akapitzlist"/>
        <w:numPr>
          <w:ilvl w:val="0"/>
          <w:numId w:val="86"/>
        </w:numPr>
        <w:spacing w:before="240" w:after="120" w:line="240" w:lineRule="auto"/>
        <w:ind w:left="709" w:hanging="283"/>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ocenę istniejących i potencjalnych incydentów lub naruszeń w zakresie bezpieczeństwa danych osobowych</w:t>
      </w:r>
      <w:r w:rsidR="00AD0142">
        <w:rPr>
          <w:rFonts w:eastAsia="Calibri" w:cstheme="minorHAnsi"/>
          <w:kern w:val="2"/>
          <w:sz w:val="24"/>
          <w:szCs w:val="24"/>
          <w:lang w:eastAsia="zh-CN" w:bidi="hi-IN"/>
        </w:rPr>
        <w:t>,</w:t>
      </w:r>
    </w:p>
    <w:p w14:paraId="594D34CD" w14:textId="7C1CEE9A" w:rsidR="00011792" w:rsidRPr="00143354" w:rsidRDefault="00011792" w:rsidP="00571D3E">
      <w:pPr>
        <w:pStyle w:val="Akapitzlist"/>
        <w:numPr>
          <w:ilvl w:val="0"/>
          <w:numId w:val="86"/>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lastRenderedPageBreak/>
        <w:t>ocenę przyczyn i skutków incydentów oraz naruszeń bezpieczeństwa danych osobowych w tym gromadzenie materiału dowodowego</w:t>
      </w:r>
      <w:r w:rsidR="007104DD">
        <w:rPr>
          <w:rFonts w:eastAsia="Calibri" w:cstheme="minorHAnsi"/>
          <w:kern w:val="2"/>
          <w:sz w:val="24"/>
          <w:szCs w:val="24"/>
          <w:lang w:eastAsia="zh-CN" w:bidi="hi-IN"/>
        </w:rPr>
        <w:t>,</w:t>
      </w:r>
    </w:p>
    <w:p w14:paraId="2C46F230" w14:textId="77777777" w:rsidR="00C42897" w:rsidRPr="00143354" w:rsidRDefault="00011792" w:rsidP="00AD0142">
      <w:pPr>
        <w:pStyle w:val="Akapitzlist"/>
        <w:numPr>
          <w:ilvl w:val="0"/>
          <w:numId w:val="86"/>
        </w:numPr>
        <w:spacing w:after="0" w:line="240" w:lineRule="auto"/>
        <w:ind w:left="595" w:hanging="357"/>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przygotowywanie propozycji działań korygujących i naprawczych oraz nadzór nad ich wprowadzaniem.</w:t>
      </w:r>
    </w:p>
    <w:p w14:paraId="5BA600B5" w14:textId="0EF3A9BF" w:rsidR="00011792" w:rsidRPr="007104DD" w:rsidRDefault="00011792" w:rsidP="007104DD">
      <w:pPr>
        <w:pStyle w:val="Akapitzlist"/>
        <w:numPr>
          <w:ilvl w:val="0"/>
          <w:numId w:val="85"/>
        </w:numPr>
        <w:spacing w:after="0" w:line="240" w:lineRule="auto"/>
        <w:ind w:left="284" w:hanging="284"/>
        <w:outlineLvl w:val="0"/>
        <w:rPr>
          <w:rFonts w:eastAsia="Calibri" w:cstheme="minorHAnsi"/>
          <w:kern w:val="2"/>
          <w:sz w:val="24"/>
          <w:szCs w:val="24"/>
          <w:lang w:eastAsia="zh-CN" w:bidi="hi-IN"/>
        </w:rPr>
      </w:pPr>
      <w:r w:rsidRPr="007104DD">
        <w:rPr>
          <w:rFonts w:eastAsia="Calibri" w:cstheme="minorHAnsi"/>
          <w:kern w:val="2"/>
          <w:sz w:val="24"/>
          <w:szCs w:val="24"/>
          <w:lang w:eastAsia="zh-CN" w:bidi="hi-IN"/>
        </w:rPr>
        <w:t>Administrator Danych Osobowych odpowiedzialny jest za:</w:t>
      </w:r>
    </w:p>
    <w:p w14:paraId="0A75F986" w14:textId="46B1A85D" w:rsidR="00011792" w:rsidRPr="00143354" w:rsidRDefault="00011792" w:rsidP="007104DD">
      <w:pPr>
        <w:pStyle w:val="Akapitzlist"/>
        <w:numPr>
          <w:ilvl w:val="0"/>
          <w:numId w:val="87"/>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ocenę wymagalności zgłoszenia naruszenia bezpieczeństwa danych osobowych do organu nadzorczego oraz osób, których dane dotyczą, po konsultacji z Inspektorem Ochrony Danych i/lub Służby Informatycznej (jeśli naruszenie dotyczy systemu informatycznego)</w:t>
      </w:r>
      <w:r w:rsidR="007104DD">
        <w:rPr>
          <w:rFonts w:eastAsia="Calibri" w:cstheme="minorHAnsi"/>
          <w:kern w:val="2"/>
          <w:sz w:val="24"/>
          <w:szCs w:val="24"/>
          <w:lang w:eastAsia="zh-CN" w:bidi="hi-IN"/>
        </w:rPr>
        <w:t>,</w:t>
      </w:r>
    </w:p>
    <w:p w14:paraId="6AF24505" w14:textId="0CA71CEA" w:rsidR="00011792" w:rsidRPr="00143354" w:rsidRDefault="00011792" w:rsidP="00571D3E">
      <w:pPr>
        <w:pStyle w:val="Akapitzlist"/>
        <w:numPr>
          <w:ilvl w:val="0"/>
          <w:numId w:val="87"/>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przygotowanie treści zgłoszenia dotyczącego naruszenia bezpieczeństwa danych osobowych do organu nadzorczego oraz osób, których dane dotyczą we współpracy z Inspektorem Ochrony Danych</w:t>
      </w:r>
      <w:r w:rsidR="007104DD">
        <w:rPr>
          <w:rFonts w:eastAsia="Calibri" w:cstheme="minorHAnsi"/>
          <w:kern w:val="2"/>
          <w:sz w:val="24"/>
          <w:szCs w:val="24"/>
          <w:lang w:eastAsia="zh-CN" w:bidi="hi-IN"/>
        </w:rPr>
        <w:t>,</w:t>
      </w:r>
    </w:p>
    <w:p w14:paraId="6B4ECB9F" w14:textId="77777777" w:rsidR="00011792" w:rsidRPr="00143354" w:rsidRDefault="00011792" w:rsidP="007104DD">
      <w:pPr>
        <w:pStyle w:val="Akapitzlist"/>
        <w:numPr>
          <w:ilvl w:val="0"/>
          <w:numId w:val="87"/>
        </w:numPr>
        <w:spacing w:after="0" w:line="240" w:lineRule="auto"/>
        <w:ind w:left="714" w:hanging="357"/>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nadzór nad wprowadzaniem działań korygujących i naprawczych.</w:t>
      </w:r>
    </w:p>
    <w:p w14:paraId="48E687E0" w14:textId="113411C5" w:rsidR="00011792" w:rsidRPr="00143354" w:rsidRDefault="00011792" w:rsidP="007104DD">
      <w:pPr>
        <w:pStyle w:val="Akapitzlist"/>
        <w:numPr>
          <w:ilvl w:val="0"/>
          <w:numId w:val="85"/>
        </w:numPr>
        <w:spacing w:after="0" w:line="240" w:lineRule="auto"/>
        <w:ind w:left="284" w:hanging="284"/>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Do typowych incydentów bezpieczeństwa danych osobowych należą:</w:t>
      </w:r>
    </w:p>
    <w:p w14:paraId="4EF7729E" w14:textId="51A67DC5" w:rsidR="00011792" w:rsidRPr="00143354" w:rsidRDefault="00011792" w:rsidP="007104DD">
      <w:pPr>
        <w:pStyle w:val="Akapitzlist"/>
        <w:numPr>
          <w:ilvl w:val="0"/>
          <w:numId w:val="88"/>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naruszenie lub wadliwe funkcjonowanie zabezpieczeń fizycznych w pomieszczeniach (np. wyłamane lub zacinające się zamki, naruszone plomby, niedomykające się bądź wybite okna, itp.) nie powodujące utraty, ujawnienia, niedostępności danych</w:t>
      </w:r>
      <w:r w:rsidR="007104DD">
        <w:rPr>
          <w:rFonts w:eastAsia="Calibri" w:cstheme="minorHAnsi"/>
          <w:kern w:val="2"/>
          <w:sz w:val="24"/>
          <w:szCs w:val="24"/>
          <w:lang w:eastAsia="zh-CN" w:bidi="hi-IN"/>
        </w:rPr>
        <w:t>,</w:t>
      </w:r>
    </w:p>
    <w:p w14:paraId="05F4F3DD" w14:textId="0BA1FAB5" w:rsidR="00011792" w:rsidRPr="00143354" w:rsidRDefault="00011792" w:rsidP="00571D3E">
      <w:pPr>
        <w:pStyle w:val="Akapitzlist"/>
        <w:numPr>
          <w:ilvl w:val="0"/>
          <w:numId w:val="88"/>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utrata usługi, urządzenia lub funkcjonalności nie powodująca utraty, ujawnienia, niedostępności danych</w:t>
      </w:r>
      <w:r w:rsidR="007104DD">
        <w:rPr>
          <w:rFonts w:eastAsia="Calibri" w:cstheme="minorHAnsi"/>
          <w:kern w:val="2"/>
          <w:sz w:val="24"/>
          <w:szCs w:val="24"/>
          <w:lang w:eastAsia="zh-CN" w:bidi="hi-IN"/>
        </w:rPr>
        <w:t>,</w:t>
      </w:r>
    </w:p>
    <w:p w14:paraId="213C1E4F" w14:textId="218D03DD" w:rsidR="00011792" w:rsidRPr="00143354" w:rsidRDefault="00011792" w:rsidP="00571D3E">
      <w:pPr>
        <w:pStyle w:val="Akapitzlist"/>
        <w:numPr>
          <w:ilvl w:val="0"/>
          <w:numId w:val="88"/>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nieautoryzowana modyfikacja nie powodująca utraty, ujawnienia, niedostępności danych</w:t>
      </w:r>
      <w:r w:rsidR="007104DD">
        <w:rPr>
          <w:rFonts w:eastAsia="Calibri" w:cstheme="minorHAnsi"/>
          <w:kern w:val="2"/>
          <w:sz w:val="24"/>
          <w:szCs w:val="24"/>
          <w:lang w:eastAsia="zh-CN" w:bidi="hi-IN"/>
        </w:rPr>
        <w:t>,</w:t>
      </w:r>
    </w:p>
    <w:p w14:paraId="1A6378F2" w14:textId="7AB470A0" w:rsidR="00011792" w:rsidRPr="00143354" w:rsidRDefault="00011792" w:rsidP="00571D3E">
      <w:pPr>
        <w:pStyle w:val="Akapitzlist"/>
        <w:numPr>
          <w:ilvl w:val="0"/>
          <w:numId w:val="88"/>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pożar, zalanie nie powodujące utraty, ujawnienia, niedostępności danych</w:t>
      </w:r>
      <w:r w:rsidR="007104DD">
        <w:rPr>
          <w:rFonts w:eastAsia="Calibri" w:cstheme="minorHAnsi"/>
          <w:kern w:val="2"/>
          <w:sz w:val="24"/>
          <w:szCs w:val="24"/>
          <w:lang w:eastAsia="zh-CN" w:bidi="hi-IN"/>
        </w:rPr>
        <w:t>,</w:t>
      </w:r>
    </w:p>
    <w:p w14:paraId="752390E3" w14:textId="121A349D" w:rsidR="00011792" w:rsidRPr="00143354" w:rsidRDefault="00011792" w:rsidP="00571D3E">
      <w:pPr>
        <w:pStyle w:val="Akapitzlist"/>
        <w:numPr>
          <w:ilvl w:val="0"/>
          <w:numId w:val="88"/>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pozyskiwanie oprogramowania z nielegalnych źródeł</w:t>
      </w:r>
      <w:r w:rsidR="007104DD">
        <w:rPr>
          <w:rFonts w:eastAsia="Calibri" w:cstheme="minorHAnsi"/>
          <w:kern w:val="2"/>
          <w:sz w:val="24"/>
          <w:szCs w:val="24"/>
          <w:lang w:eastAsia="zh-CN" w:bidi="hi-IN"/>
        </w:rPr>
        <w:t>,</w:t>
      </w:r>
    </w:p>
    <w:p w14:paraId="707A3E69" w14:textId="195795DA" w:rsidR="00011792" w:rsidRPr="00143354" w:rsidRDefault="00011792" w:rsidP="00571D3E">
      <w:pPr>
        <w:pStyle w:val="Akapitzlist"/>
        <w:numPr>
          <w:ilvl w:val="0"/>
          <w:numId w:val="88"/>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pojawianie się nietypowych komunikatów na ekranie</w:t>
      </w:r>
      <w:r w:rsidR="007104DD">
        <w:rPr>
          <w:rFonts w:eastAsia="Calibri" w:cstheme="minorHAnsi"/>
          <w:kern w:val="2"/>
          <w:sz w:val="24"/>
          <w:szCs w:val="24"/>
          <w:lang w:eastAsia="zh-CN" w:bidi="hi-IN"/>
        </w:rPr>
        <w:t>,</w:t>
      </w:r>
    </w:p>
    <w:p w14:paraId="1CB93C5B" w14:textId="735FF85D" w:rsidR="00011792" w:rsidRPr="00143354" w:rsidRDefault="00011792" w:rsidP="00571D3E">
      <w:pPr>
        <w:pStyle w:val="Akapitzlist"/>
        <w:numPr>
          <w:ilvl w:val="0"/>
          <w:numId w:val="88"/>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niemożność zalogowania się do systemu teleinformatycznego</w:t>
      </w:r>
      <w:r w:rsidR="007104DD">
        <w:rPr>
          <w:rFonts w:eastAsia="Calibri" w:cstheme="minorHAnsi"/>
          <w:kern w:val="2"/>
          <w:sz w:val="24"/>
          <w:szCs w:val="24"/>
          <w:lang w:eastAsia="zh-CN" w:bidi="hi-IN"/>
        </w:rPr>
        <w:t>,</w:t>
      </w:r>
    </w:p>
    <w:p w14:paraId="094D2C6E" w14:textId="6C6E60A7" w:rsidR="00011792" w:rsidRPr="00143354" w:rsidRDefault="00011792" w:rsidP="00571D3E">
      <w:pPr>
        <w:pStyle w:val="Akapitzlist"/>
        <w:numPr>
          <w:ilvl w:val="0"/>
          <w:numId w:val="88"/>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spowolnienie pracy oprogramowania</w:t>
      </w:r>
      <w:r w:rsidR="007104DD">
        <w:rPr>
          <w:rFonts w:eastAsia="Calibri" w:cstheme="minorHAnsi"/>
          <w:kern w:val="2"/>
          <w:sz w:val="24"/>
          <w:szCs w:val="24"/>
          <w:lang w:eastAsia="zh-CN" w:bidi="hi-IN"/>
        </w:rPr>
        <w:t>,</w:t>
      </w:r>
    </w:p>
    <w:p w14:paraId="70AE225E" w14:textId="58699900" w:rsidR="00011792" w:rsidRPr="00143354" w:rsidRDefault="00011792" w:rsidP="00571D3E">
      <w:pPr>
        <w:pStyle w:val="Akapitzlist"/>
        <w:numPr>
          <w:ilvl w:val="0"/>
          <w:numId w:val="88"/>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niestabilna praca systemu teleinformatycznego</w:t>
      </w:r>
      <w:r w:rsidR="007104DD">
        <w:rPr>
          <w:rFonts w:eastAsia="Calibri" w:cstheme="minorHAnsi"/>
          <w:kern w:val="2"/>
          <w:sz w:val="24"/>
          <w:szCs w:val="24"/>
          <w:lang w:eastAsia="zh-CN" w:bidi="hi-IN"/>
        </w:rPr>
        <w:t>,</w:t>
      </w:r>
    </w:p>
    <w:p w14:paraId="63696902" w14:textId="62F3F159" w:rsidR="00011792" w:rsidRPr="00143354" w:rsidRDefault="00011792" w:rsidP="00571D3E">
      <w:pPr>
        <w:pStyle w:val="Akapitzlist"/>
        <w:numPr>
          <w:ilvl w:val="0"/>
          <w:numId w:val="88"/>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brak reakcji systemu na działania użytkownika</w:t>
      </w:r>
      <w:r w:rsidR="007104DD">
        <w:rPr>
          <w:rFonts w:eastAsia="Calibri" w:cstheme="minorHAnsi"/>
          <w:kern w:val="2"/>
          <w:sz w:val="24"/>
          <w:szCs w:val="24"/>
          <w:lang w:eastAsia="zh-CN" w:bidi="hi-IN"/>
        </w:rPr>
        <w:t>,</w:t>
      </w:r>
    </w:p>
    <w:p w14:paraId="5DEE4B1D" w14:textId="729BD697" w:rsidR="00011792" w:rsidRPr="00143354" w:rsidRDefault="00011792" w:rsidP="00571D3E">
      <w:pPr>
        <w:pStyle w:val="Akapitzlist"/>
        <w:numPr>
          <w:ilvl w:val="0"/>
          <w:numId w:val="88"/>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ponowny start lub zawieszanie się komputera</w:t>
      </w:r>
      <w:r w:rsidR="007104DD">
        <w:rPr>
          <w:rFonts w:eastAsia="Calibri" w:cstheme="minorHAnsi"/>
          <w:kern w:val="2"/>
          <w:sz w:val="24"/>
          <w:szCs w:val="24"/>
          <w:lang w:eastAsia="zh-CN" w:bidi="hi-IN"/>
        </w:rPr>
        <w:t>,</w:t>
      </w:r>
    </w:p>
    <w:p w14:paraId="2A2BE3F2" w14:textId="77777777" w:rsidR="00C42897" w:rsidRPr="00143354" w:rsidRDefault="00011792" w:rsidP="00D25C6B">
      <w:pPr>
        <w:pStyle w:val="Akapitzlist"/>
        <w:numPr>
          <w:ilvl w:val="0"/>
          <w:numId w:val="88"/>
        </w:numPr>
        <w:spacing w:after="0" w:line="240" w:lineRule="auto"/>
        <w:ind w:left="714" w:hanging="357"/>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ograniczenie funkcjonalności oprogramowania.</w:t>
      </w:r>
    </w:p>
    <w:p w14:paraId="24407361" w14:textId="15BEF958" w:rsidR="00011792" w:rsidRPr="00143354" w:rsidRDefault="00011792" w:rsidP="00D25C6B">
      <w:pPr>
        <w:pStyle w:val="Akapitzlist"/>
        <w:numPr>
          <w:ilvl w:val="0"/>
          <w:numId w:val="85"/>
        </w:numPr>
        <w:spacing w:after="0" w:line="240" w:lineRule="auto"/>
        <w:ind w:left="284" w:hanging="284"/>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 xml:space="preserve">Za naruszenie zasad ochrony danych osobowych uważa się w szczególności: </w:t>
      </w:r>
    </w:p>
    <w:p w14:paraId="57971C37" w14:textId="4E7E1981" w:rsidR="00011792" w:rsidRPr="00143354" w:rsidRDefault="00011792" w:rsidP="00D25C6B">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nieupoważniony dostęp, modyfikacje, kopiowanie, udostępnienie</w:t>
      </w:r>
      <w:r w:rsidR="00297C58">
        <w:rPr>
          <w:rFonts w:eastAsia="Calibri" w:cstheme="minorHAnsi"/>
          <w:kern w:val="2"/>
          <w:sz w:val="24"/>
          <w:szCs w:val="24"/>
          <w:lang w:eastAsia="zh-CN" w:bidi="hi-IN"/>
        </w:rPr>
        <w:br/>
      </w:r>
      <w:r w:rsidRPr="00143354">
        <w:rPr>
          <w:rFonts w:eastAsia="Calibri" w:cstheme="minorHAnsi"/>
          <w:kern w:val="2"/>
          <w:sz w:val="24"/>
          <w:szCs w:val="24"/>
          <w:lang w:eastAsia="zh-CN" w:bidi="hi-IN"/>
        </w:rPr>
        <w:t xml:space="preserve"> lub zniszczenie/usunięcie danych osobowych, zarówno w systemie teleinformatycznym, jak i na nośnikach papierowych i elektronicznych</w:t>
      </w:r>
      <w:r w:rsidR="00D25C6B">
        <w:rPr>
          <w:rFonts w:eastAsia="Calibri" w:cstheme="minorHAnsi"/>
          <w:kern w:val="2"/>
          <w:sz w:val="24"/>
          <w:szCs w:val="24"/>
          <w:lang w:eastAsia="zh-CN" w:bidi="hi-IN"/>
        </w:rPr>
        <w:t>,</w:t>
      </w:r>
    </w:p>
    <w:p w14:paraId="5B224ADD" w14:textId="505F2C88"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udostępnianie danych osobowych nieuprawnionym podmiotom</w:t>
      </w:r>
      <w:r w:rsidR="00D25C6B">
        <w:rPr>
          <w:rFonts w:eastAsia="Calibri" w:cstheme="minorHAnsi"/>
          <w:kern w:val="2"/>
          <w:sz w:val="24"/>
          <w:szCs w:val="24"/>
          <w:lang w:eastAsia="zh-CN" w:bidi="hi-IN"/>
        </w:rPr>
        <w:t>,</w:t>
      </w:r>
    </w:p>
    <w:p w14:paraId="4D9ED4CE" w14:textId="1657069D"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nieautoryzowany dostęp do danych osobowych przez połączenie sieciowe</w:t>
      </w:r>
      <w:r w:rsidR="00D25C6B">
        <w:rPr>
          <w:rFonts w:eastAsia="Calibri" w:cstheme="minorHAnsi"/>
          <w:kern w:val="2"/>
          <w:sz w:val="24"/>
          <w:szCs w:val="24"/>
          <w:lang w:eastAsia="zh-CN" w:bidi="hi-IN"/>
        </w:rPr>
        <w:t>,</w:t>
      </w:r>
    </w:p>
    <w:p w14:paraId="6156B87A" w14:textId="1E9299A4"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niedopełnienie obowiązku ochrony danych osobowych przez umożliwienie dostępu do danych osobowych (np. pozostawienie kopii danych osobowych, nie zablokowanie dostępu do systemu, pozostawienie dokumentów z danymi osobowymi w miejscu dostępnym dla osób nieuprawnionych, brak nadzoru nad serwisantami i innymi osobami nieuprawnionymi przebywającymi w pomieszczeniach, gdzie przetwarza się dane osobowe)</w:t>
      </w:r>
      <w:r w:rsidR="00D25C6B">
        <w:rPr>
          <w:rFonts w:eastAsia="Calibri" w:cstheme="minorHAnsi"/>
          <w:kern w:val="2"/>
          <w:sz w:val="24"/>
          <w:szCs w:val="24"/>
          <w:lang w:eastAsia="zh-CN" w:bidi="hi-IN"/>
        </w:rPr>
        <w:t>,</w:t>
      </w:r>
    </w:p>
    <w:p w14:paraId="56F011C3" w14:textId="638912E0"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stworzenie niezabezpieczonego kanału dystrybucji danych osobowych</w:t>
      </w:r>
      <w:r w:rsidR="00D25C6B">
        <w:rPr>
          <w:rFonts w:eastAsia="Calibri" w:cstheme="minorHAnsi"/>
          <w:kern w:val="2"/>
          <w:sz w:val="24"/>
          <w:szCs w:val="24"/>
          <w:lang w:eastAsia="zh-CN" w:bidi="hi-IN"/>
        </w:rPr>
        <w:t>,</w:t>
      </w:r>
    </w:p>
    <w:p w14:paraId="52E63FD4" w14:textId="2A23DDF5"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nielegalne bądź nieświadome ujawnienie danych osobowych</w:t>
      </w:r>
      <w:r w:rsidR="00D25C6B">
        <w:rPr>
          <w:rFonts w:eastAsia="Calibri" w:cstheme="minorHAnsi"/>
          <w:kern w:val="2"/>
          <w:sz w:val="24"/>
          <w:szCs w:val="24"/>
          <w:lang w:eastAsia="zh-CN" w:bidi="hi-IN"/>
        </w:rPr>
        <w:t>,</w:t>
      </w:r>
    </w:p>
    <w:p w14:paraId="662B879F" w14:textId="4A2DCD29"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niepodjęcie działań zmierzających do eliminacji wirusów komputerowych lub innych programów zagrażających integralności systemu teleinformatycznego</w:t>
      </w:r>
      <w:r w:rsidR="00D25C6B">
        <w:rPr>
          <w:rFonts w:eastAsia="Calibri" w:cstheme="minorHAnsi"/>
          <w:kern w:val="2"/>
          <w:sz w:val="24"/>
          <w:szCs w:val="24"/>
          <w:lang w:eastAsia="zh-CN" w:bidi="hi-IN"/>
        </w:rPr>
        <w:t>,</w:t>
      </w:r>
    </w:p>
    <w:p w14:paraId="2EFED646" w14:textId="420CD03F"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ujawnienie indywidualnych haseł dostępu do danych osobowych w systemie</w:t>
      </w:r>
      <w:r w:rsidR="00D25C6B">
        <w:rPr>
          <w:rFonts w:eastAsia="Calibri" w:cstheme="minorHAnsi"/>
          <w:kern w:val="2"/>
          <w:sz w:val="24"/>
          <w:szCs w:val="24"/>
          <w:lang w:eastAsia="zh-CN" w:bidi="hi-IN"/>
        </w:rPr>
        <w:t>,</w:t>
      </w:r>
    </w:p>
    <w:p w14:paraId="016F0A69" w14:textId="44BA0DC6"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lastRenderedPageBreak/>
        <w:t>przesyłanie danych osobowych przez Internet bez zabezpieczenia</w:t>
      </w:r>
      <w:r w:rsidR="00D25C6B">
        <w:rPr>
          <w:rFonts w:eastAsia="Calibri" w:cstheme="minorHAnsi"/>
          <w:kern w:val="2"/>
          <w:sz w:val="24"/>
          <w:szCs w:val="24"/>
          <w:lang w:eastAsia="zh-CN" w:bidi="hi-IN"/>
        </w:rPr>
        <w:t>,</w:t>
      </w:r>
    </w:p>
    <w:p w14:paraId="1BEEFC7E" w14:textId="4EEDDE5B"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przesyłanie dokumentów papierowych i nośników elektronicznych z danymi osobowymi bez zabezpieczenia osobom nieuprawnionym</w:t>
      </w:r>
      <w:r w:rsidR="00D25C6B">
        <w:rPr>
          <w:rFonts w:eastAsia="Calibri" w:cstheme="minorHAnsi"/>
          <w:kern w:val="2"/>
          <w:sz w:val="24"/>
          <w:szCs w:val="24"/>
          <w:lang w:eastAsia="zh-CN" w:bidi="hi-IN"/>
        </w:rPr>
        <w:t>,</w:t>
      </w:r>
    </w:p>
    <w:p w14:paraId="3A5936E8" w14:textId="1AF0B6F1"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wykonanie nieuprawnionych kopii danych osobowych</w:t>
      </w:r>
      <w:r w:rsidR="00D25C6B">
        <w:rPr>
          <w:rFonts w:eastAsia="Calibri" w:cstheme="minorHAnsi"/>
          <w:kern w:val="2"/>
          <w:sz w:val="24"/>
          <w:szCs w:val="24"/>
          <w:lang w:eastAsia="zh-CN" w:bidi="hi-IN"/>
        </w:rPr>
        <w:t>,</w:t>
      </w:r>
    </w:p>
    <w:p w14:paraId="0B9C2C0D" w14:textId="66AD5D5A"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kradzież nośników zawierających dane osobowe lub oprogramowanie</w:t>
      </w:r>
      <w:r w:rsidR="00D25C6B">
        <w:rPr>
          <w:rFonts w:eastAsia="Calibri" w:cstheme="minorHAnsi"/>
          <w:kern w:val="2"/>
          <w:sz w:val="24"/>
          <w:szCs w:val="24"/>
          <w:lang w:eastAsia="zh-CN" w:bidi="hi-IN"/>
        </w:rPr>
        <w:t>,</w:t>
      </w:r>
    </w:p>
    <w:p w14:paraId="0152AEB7" w14:textId="607C000B"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kradzież sprzętu służącego do przetwarzania danych osobowych</w:t>
      </w:r>
      <w:r w:rsidR="00D25C6B">
        <w:rPr>
          <w:rFonts w:eastAsia="Calibri" w:cstheme="minorHAnsi"/>
          <w:kern w:val="2"/>
          <w:sz w:val="24"/>
          <w:szCs w:val="24"/>
          <w:lang w:eastAsia="zh-CN" w:bidi="hi-IN"/>
        </w:rPr>
        <w:t>,</w:t>
      </w:r>
    </w:p>
    <w:p w14:paraId="5C055A9A" w14:textId="68612FF7"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spowodowanie utraty danych osobowych w systemie teleinformatycznym, na kopiach bezpieczeństwa i na innych nośnikach</w:t>
      </w:r>
      <w:r w:rsidR="00D25C6B">
        <w:rPr>
          <w:rFonts w:eastAsia="Calibri" w:cstheme="minorHAnsi"/>
          <w:kern w:val="2"/>
          <w:sz w:val="24"/>
          <w:szCs w:val="24"/>
          <w:lang w:eastAsia="zh-CN" w:bidi="hi-IN"/>
        </w:rPr>
        <w:t>,</w:t>
      </w:r>
    </w:p>
    <w:p w14:paraId="5471A1A8" w14:textId="2C72D025"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dopuszczenie do braku aktualnych kopii bezpieczeństwa danych osobowych lub brak odpowiednich nośników do sporządzania kopii</w:t>
      </w:r>
      <w:r w:rsidR="00D25C6B">
        <w:rPr>
          <w:rFonts w:eastAsia="Calibri" w:cstheme="minorHAnsi"/>
          <w:kern w:val="2"/>
          <w:sz w:val="24"/>
          <w:szCs w:val="24"/>
          <w:lang w:eastAsia="zh-CN" w:bidi="hi-IN"/>
        </w:rPr>
        <w:t>,</w:t>
      </w:r>
    </w:p>
    <w:p w14:paraId="26539BED" w14:textId="77777777"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niewłaściwe niszczenie nośników z danymi osobowymi pozwalające na ich odczyt;</w:t>
      </w:r>
    </w:p>
    <w:p w14:paraId="70918A2B" w14:textId="05685D9C"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naruszenie zasad ochrony fizycznej pomieszczeń, w których przetwarza się dane osobowe</w:t>
      </w:r>
      <w:r w:rsidR="00D25C6B">
        <w:rPr>
          <w:rFonts w:eastAsia="Calibri" w:cstheme="minorHAnsi"/>
          <w:kern w:val="2"/>
          <w:sz w:val="24"/>
          <w:szCs w:val="24"/>
          <w:lang w:eastAsia="zh-CN" w:bidi="hi-IN"/>
        </w:rPr>
        <w:t>,</w:t>
      </w:r>
    </w:p>
    <w:p w14:paraId="1A6E80DF" w14:textId="7EA364C9"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dopuszczenie do przetwarzania danych osobowych pracowników bez odpowiednich upoważnień</w:t>
      </w:r>
      <w:r w:rsidR="00D25C6B">
        <w:rPr>
          <w:rFonts w:eastAsia="Calibri" w:cstheme="minorHAnsi"/>
          <w:kern w:val="2"/>
          <w:sz w:val="24"/>
          <w:szCs w:val="24"/>
          <w:lang w:eastAsia="zh-CN" w:bidi="hi-IN"/>
        </w:rPr>
        <w:t>,</w:t>
      </w:r>
    </w:p>
    <w:p w14:paraId="1C529832" w14:textId="0C85574D"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brak szkoleń pracowników w zakresie zasad bezpieczeństwa danych osobowych</w:t>
      </w:r>
      <w:r w:rsidR="00D25C6B">
        <w:rPr>
          <w:rFonts w:eastAsia="Calibri" w:cstheme="minorHAnsi"/>
          <w:kern w:val="2"/>
          <w:sz w:val="24"/>
          <w:szCs w:val="24"/>
          <w:lang w:eastAsia="zh-CN" w:bidi="hi-IN"/>
        </w:rPr>
        <w:t>,</w:t>
      </w:r>
    </w:p>
    <w:p w14:paraId="27A57DF2" w14:textId="3B50E0AA" w:rsidR="00011792"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pożar, zalanie powodujące utratę, ujawnienie lub niedostępność danych</w:t>
      </w:r>
      <w:r w:rsidR="00D25C6B">
        <w:rPr>
          <w:rFonts w:eastAsia="Calibri" w:cstheme="minorHAnsi"/>
          <w:kern w:val="2"/>
          <w:sz w:val="24"/>
          <w:szCs w:val="24"/>
          <w:lang w:eastAsia="zh-CN" w:bidi="hi-IN"/>
        </w:rPr>
        <w:t>,</w:t>
      </w:r>
    </w:p>
    <w:p w14:paraId="6A2AE817" w14:textId="77777777" w:rsidR="00C42897" w:rsidRPr="00143354" w:rsidRDefault="00011792" w:rsidP="00571D3E">
      <w:pPr>
        <w:pStyle w:val="Akapitzlist"/>
        <w:numPr>
          <w:ilvl w:val="0"/>
          <w:numId w:val="89"/>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inne sytuacje wskazujące lub potwierdzające naruszenie bezpieczeństwa danych osobowych.</w:t>
      </w:r>
    </w:p>
    <w:p w14:paraId="27AB23E6" w14:textId="77777777" w:rsidR="00C42897" w:rsidRPr="00143354" w:rsidRDefault="00011792" w:rsidP="00D25C6B">
      <w:pPr>
        <w:pStyle w:val="Akapitzlist"/>
        <w:numPr>
          <w:ilvl w:val="0"/>
          <w:numId w:val="85"/>
        </w:numPr>
        <w:spacing w:before="240" w:after="120" w:line="240" w:lineRule="auto"/>
        <w:ind w:left="284" w:hanging="284"/>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Osoby upoważnione, osoby upoważnione do przebywania w obszarze przetwarzania danych osobowych oraz podmioty przetwarzające mają obowiązek zgłaszania wszystkich incydentów i naruszeń dotyczących ochrony danych osobowych.</w:t>
      </w:r>
    </w:p>
    <w:p w14:paraId="05A08D70" w14:textId="77777777" w:rsidR="00C42897" w:rsidRPr="00143354" w:rsidRDefault="00011792" w:rsidP="00D25C6B">
      <w:pPr>
        <w:pStyle w:val="Akapitzlist"/>
        <w:numPr>
          <w:ilvl w:val="0"/>
          <w:numId w:val="85"/>
        </w:numPr>
        <w:spacing w:before="240" w:after="120" w:line="240" w:lineRule="auto"/>
        <w:ind w:left="284" w:hanging="284"/>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Przełożonego, Służbę Informatyczną oraz Inspektora Ochrony Danych powiadamia się telefonicznie, mailowo lub osobiście o zaistniałym incydencie lub naruszeniu. Każde zgłoszenie jest rejestrowane w formie elektronicznej.</w:t>
      </w:r>
    </w:p>
    <w:p w14:paraId="6B29E957" w14:textId="77777777" w:rsidR="00C42897" w:rsidRPr="00143354" w:rsidRDefault="00011792" w:rsidP="00D25C6B">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Na stanowisku, na którym stwierdzono naruszenie bezpieczeństwa danych osobowych Przełożony, Służba Informatyczna lub Inspektor Ochrony Danych przejmują nadzór nad pracą na zagrożonym stanowisku pracy, odsuwając jednocześnie od stanowiska osobę, która dotychczas na nim pracowała, aż do czasu wydania odmiennej decyzji.</w:t>
      </w:r>
    </w:p>
    <w:p w14:paraId="597818EB" w14:textId="77777777" w:rsidR="00C42897" w:rsidRPr="00143354" w:rsidRDefault="00011792" w:rsidP="00D25C6B">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 xml:space="preserve">Wszelkie działania związane z samodzielnym naprawianiem, potwierdzaniem lub testowaniem potencjalnych słabości systemu są zabronione. </w:t>
      </w:r>
    </w:p>
    <w:p w14:paraId="7D0023E2" w14:textId="5BB0863C" w:rsidR="00C42897" w:rsidRPr="00143354" w:rsidRDefault="00011792" w:rsidP="00D25C6B">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 xml:space="preserve">Dokonywanie zmian w miejscu incydentu lub naruszenia ochrony danych osobowych bez wiedzy i zgody Przełożonego, Służby Informatycznej lub Inspektora Ochrony Danych </w:t>
      </w:r>
      <w:r w:rsidR="00D25C6B">
        <w:rPr>
          <w:rFonts w:eastAsia="Calibri" w:cstheme="minorHAnsi"/>
          <w:kern w:val="2"/>
          <w:sz w:val="24"/>
          <w:szCs w:val="24"/>
          <w:lang w:eastAsia="zh-CN" w:bidi="hi-IN"/>
        </w:rPr>
        <w:br/>
      </w:r>
      <w:r w:rsidRPr="00143354">
        <w:rPr>
          <w:rFonts w:eastAsia="Calibri" w:cstheme="minorHAnsi"/>
          <w:kern w:val="2"/>
          <w:sz w:val="24"/>
          <w:szCs w:val="24"/>
          <w:lang w:eastAsia="zh-CN" w:bidi="hi-IN"/>
        </w:rPr>
        <w:t xml:space="preserve">(w zależności od rodzaju naruszenia), jest dopuszczalne jedynie w sytuacji, gdy zachodzi konieczność ratowania życia lub zdrowia osób oraz mienia w przypadku ich bezpośredniego zagrożenia. </w:t>
      </w:r>
    </w:p>
    <w:p w14:paraId="31B661E4" w14:textId="338B2B12" w:rsidR="00011792" w:rsidRPr="00143354" w:rsidRDefault="00011792" w:rsidP="00D25C6B">
      <w:pPr>
        <w:pStyle w:val="Akapitzlist"/>
        <w:numPr>
          <w:ilvl w:val="0"/>
          <w:numId w:val="85"/>
        </w:numPr>
        <w:spacing w:before="240" w:after="120" w:line="240" w:lineRule="auto"/>
        <w:ind w:left="284" w:hanging="426"/>
        <w:jc w:val="both"/>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Przełożony, Służba Informatyczna oraz Inspektor Ochrony Danych przy wspólnej współpracy podejmują działania niezwłocznie po zgłoszeniu incydentu lub naruszenia. Zobowiązani są oni do przeprowadzenia postępowania wyjaśniającego w toku, którego:</w:t>
      </w:r>
    </w:p>
    <w:p w14:paraId="3CD641AB" w14:textId="1BB53807" w:rsidR="00011792" w:rsidRPr="00143354" w:rsidRDefault="00011792" w:rsidP="00D25C6B">
      <w:pPr>
        <w:pStyle w:val="Akapitzlist"/>
        <w:numPr>
          <w:ilvl w:val="0"/>
          <w:numId w:val="90"/>
        </w:numPr>
        <w:spacing w:before="240" w:after="120" w:line="240" w:lineRule="auto"/>
        <w:jc w:val="both"/>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ustalają zakres i przyczyny zagrożenia oraz jego ewentualne skutki</w:t>
      </w:r>
      <w:r w:rsidR="00D25C6B">
        <w:rPr>
          <w:rFonts w:eastAsia="Calibri" w:cstheme="minorHAnsi"/>
          <w:kern w:val="2"/>
          <w:sz w:val="24"/>
          <w:szCs w:val="24"/>
          <w:lang w:eastAsia="zh-CN" w:bidi="hi-IN"/>
        </w:rPr>
        <w:t>,</w:t>
      </w:r>
    </w:p>
    <w:p w14:paraId="02A20ECC" w14:textId="4FED89CE" w:rsidR="00011792" w:rsidRPr="00143354" w:rsidRDefault="00011792" w:rsidP="00011792">
      <w:pPr>
        <w:pStyle w:val="Akapitzlist"/>
        <w:numPr>
          <w:ilvl w:val="0"/>
          <w:numId w:val="90"/>
        </w:numPr>
        <w:spacing w:before="240" w:after="120" w:line="240" w:lineRule="auto"/>
        <w:jc w:val="both"/>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inicjują ewentualne działania dyscyplinarne</w:t>
      </w:r>
      <w:r w:rsidR="00D25C6B">
        <w:rPr>
          <w:rFonts w:eastAsia="Calibri" w:cstheme="minorHAnsi"/>
          <w:kern w:val="2"/>
          <w:sz w:val="24"/>
          <w:szCs w:val="24"/>
          <w:lang w:eastAsia="zh-CN" w:bidi="hi-IN"/>
        </w:rPr>
        <w:t>,</w:t>
      </w:r>
    </w:p>
    <w:p w14:paraId="78A4F127" w14:textId="77777777" w:rsidR="00C42897" w:rsidRPr="00143354" w:rsidRDefault="00011792" w:rsidP="00C42897">
      <w:pPr>
        <w:pStyle w:val="Akapitzlist"/>
        <w:numPr>
          <w:ilvl w:val="0"/>
          <w:numId w:val="90"/>
        </w:numPr>
        <w:spacing w:before="240" w:after="120" w:line="240" w:lineRule="auto"/>
        <w:jc w:val="both"/>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rekomendują działania prewencyjne (zapobiegawcze) zmierzające do eliminacji podobnych zagrożeń w przyszłości.</w:t>
      </w:r>
    </w:p>
    <w:p w14:paraId="0D9B1BF2" w14:textId="0DF97684" w:rsidR="00011792" w:rsidRPr="00143354" w:rsidRDefault="00011792" w:rsidP="00F52378">
      <w:pPr>
        <w:pStyle w:val="Akapitzlist"/>
        <w:numPr>
          <w:ilvl w:val="0"/>
          <w:numId w:val="85"/>
        </w:numPr>
        <w:spacing w:before="240" w:after="120" w:line="240" w:lineRule="auto"/>
        <w:ind w:left="284" w:hanging="426"/>
        <w:jc w:val="both"/>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W toku prowadzonego postępowania wyjaśniającego można udokumentować okoliczności naruszenia poprzez:</w:t>
      </w:r>
    </w:p>
    <w:p w14:paraId="128BCF4F" w14:textId="46024F83" w:rsidR="00011792" w:rsidRPr="00143354" w:rsidRDefault="00011792" w:rsidP="00F52378">
      <w:pPr>
        <w:pStyle w:val="Akapitzlist"/>
        <w:numPr>
          <w:ilvl w:val="0"/>
          <w:numId w:val="91"/>
        </w:numPr>
        <w:spacing w:before="240" w:after="120" w:line="240" w:lineRule="auto"/>
        <w:jc w:val="both"/>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sporządzenie notatki z przeprowadzonych oględzin miejsca zdarzenia</w:t>
      </w:r>
      <w:r w:rsidR="00F52378">
        <w:rPr>
          <w:rFonts w:eastAsia="Calibri" w:cstheme="minorHAnsi"/>
          <w:kern w:val="2"/>
          <w:sz w:val="24"/>
          <w:szCs w:val="24"/>
          <w:lang w:eastAsia="zh-CN" w:bidi="hi-IN"/>
        </w:rPr>
        <w:t>,</w:t>
      </w:r>
    </w:p>
    <w:p w14:paraId="189CCC9D" w14:textId="64B3CA9D" w:rsidR="00011792" w:rsidRPr="00143354" w:rsidRDefault="00011792" w:rsidP="00F52378">
      <w:pPr>
        <w:pStyle w:val="Akapitzlist"/>
        <w:numPr>
          <w:ilvl w:val="0"/>
          <w:numId w:val="91"/>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lastRenderedPageBreak/>
        <w:t>sporządzenie kopii obrazu wyświetlonego na ekranie monitora komputera związanego z naruszeniem</w:t>
      </w:r>
      <w:r w:rsidR="00F52378">
        <w:rPr>
          <w:rFonts w:eastAsia="Calibri" w:cstheme="minorHAnsi"/>
          <w:kern w:val="2"/>
          <w:sz w:val="24"/>
          <w:szCs w:val="24"/>
          <w:lang w:eastAsia="zh-CN" w:bidi="hi-IN"/>
        </w:rPr>
        <w:t>,</w:t>
      </w:r>
    </w:p>
    <w:p w14:paraId="52625E61" w14:textId="657A28CC" w:rsidR="00011792" w:rsidRPr="00143354" w:rsidRDefault="00011792" w:rsidP="00F52378">
      <w:pPr>
        <w:pStyle w:val="Akapitzlist"/>
        <w:numPr>
          <w:ilvl w:val="0"/>
          <w:numId w:val="91"/>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sporządzenie kopii zapisów rejestrów systemu informatycznego służącego do przetwarzania danych osobowych lub zapisów konfiguracji technicznych środków zabezpieczeń sytemu</w:t>
      </w:r>
      <w:r w:rsidR="00F52378">
        <w:rPr>
          <w:rFonts w:eastAsia="Calibri" w:cstheme="minorHAnsi"/>
          <w:kern w:val="2"/>
          <w:sz w:val="24"/>
          <w:szCs w:val="24"/>
          <w:lang w:eastAsia="zh-CN" w:bidi="hi-IN"/>
        </w:rPr>
        <w:t>,</w:t>
      </w:r>
    </w:p>
    <w:p w14:paraId="34A1C395" w14:textId="77777777" w:rsidR="00C42897" w:rsidRPr="00143354" w:rsidRDefault="00011792" w:rsidP="00F52378">
      <w:pPr>
        <w:pStyle w:val="Akapitzlist"/>
        <w:numPr>
          <w:ilvl w:val="0"/>
          <w:numId w:val="91"/>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odebranie pisemnych wyjaśnień od osoby, która ujawniła naruszenie.</w:t>
      </w:r>
    </w:p>
    <w:p w14:paraId="1661A3AE" w14:textId="3F6ADBAC" w:rsidR="00C42897" w:rsidRPr="00143354" w:rsidRDefault="00011792" w:rsidP="00F52378">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 xml:space="preserve">Inspektor Ochrony Danych wraz z Służbą Informatyczną oraz Przełożonym sporządza raport/notatkę, który zawiera, co najmniej następujące informacje: numer raportu, datę naruszenia, godzinę naruszenia, dane osoby zgłaszającej, dane IOD, okoliczności naruszenia, konsekwencje naruszenia, środki zastosowane, środki proponowane, informację czy został powiadomiony organu nadzorczy wraz z uzasadnieniem oraz informację czy zostały powiadomione osoby, których dane dotyczą wraz </w:t>
      </w:r>
      <w:r w:rsidR="00D8265C">
        <w:rPr>
          <w:rFonts w:eastAsia="Calibri" w:cstheme="minorHAnsi"/>
          <w:kern w:val="2"/>
          <w:sz w:val="24"/>
          <w:szCs w:val="24"/>
          <w:lang w:eastAsia="zh-CN" w:bidi="hi-IN"/>
        </w:rPr>
        <w:br/>
      </w:r>
      <w:r w:rsidRPr="00143354">
        <w:rPr>
          <w:rFonts w:eastAsia="Calibri" w:cstheme="minorHAnsi"/>
          <w:kern w:val="2"/>
          <w:sz w:val="24"/>
          <w:szCs w:val="24"/>
          <w:lang w:eastAsia="zh-CN" w:bidi="hi-IN"/>
        </w:rPr>
        <w:t xml:space="preserve">z uzasadnieniem, który rejestrowany jest w ewidencji naruszeń. </w:t>
      </w:r>
    </w:p>
    <w:p w14:paraId="50A21889" w14:textId="77777777" w:rsidR="00C42897" w:rsidRPr="00143354" w:rsidRDefault="00011792" w:rsidP="00F52378">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Ewidencja naruszeń powinna zawierać, co najmniej następujące informacje: numer raportu, data naruszenia, godzina naruszenia, dane osoby zgłaszającej, okoliczności naruszenia, zastosowane środki zaradcze, informację czy został powiadomiony organ nadzorczy wraz z uzasadnieniem oraz informację czy zostały powiadomione osoby, których dane dotyczą wraz z uzasadnieniem.</w:t>
      </w:r>
    </w:p>
    <w:p w14:paraId="28B9F866" w14:textId="77777777" w:rsidR="00C42897" w:rsidRPr="00143354" w:rsidRDefault="00011792" w:rsidP="00F52378">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 xml:space="preserve">Na podstawie przeprowadzonego postępowania wyjaśniającego oraz zebranych dowodów i po konsultacji z Inspektorem Ochrony Danych, Administrator Danych Osobowych dokonuje oceny istotności incydentu oraz wymagalności zgłoszenia naruszenia ochrony danych osobowych do organu nadzorczego. </w:t>
      </w:r>
    </w:p>
    <w:p w14:paraId="09F8D0DE" w14:textId="77777777" w:rsidR="00C42897" w:rsidRPr="00143354" w:rsidRDefault="00011792" w:rsidP="000B6AD4">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 xml:space="preserve">W przypadku istotnych incydentów, a przede wszystkim incydentów, które mogą powodować ryzyko naruszenia praw i wolności osób, których dane dotyczą, Administrator Danych Osobowych w porozumieniu z Inspektorem Ochrony Danych tworzy plan działań mających na celu ograniczenie możliwości powstania incydentów podobnego typu w przyszłości. </w:t>
      </w:r>
    </w:p>
    <w:p w14:paraId="4E65A534" w14:textId="77777777" w:rsidR="00C42897" w:rsidRPr="00143354" w:rsidRDefault="00011792" w:rsidP="000B6AD4">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 xml:space="preserve">W przypadku stwierdzenia działań umyślnych i ustaleniu sprawcy incydentu, Inspektor Ochrony Danych przekazuje wyniki analizy wraz z zabezpieczonym materiałem dowodowym Administratorowi Danych Osobowych celem ewentualnego zawiadomienia organów ścigania lub podjęcia kroków prawnych wobec osób trzecich. </w:t>
      </w:r>
    </w:p>
    <w:p w14:paraId="7DEDF047" w14:textId="605C423A" w:rsidR="00011792" w:rsidRPr="00143354" w:rsidRDefault="00011792" w:rsidP="000B6AD4">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Przy ocenie wymagalności zgłoszenia naruszenia ochrony danych osobowych do organu nadzorczego, Administrator Danych Osobowych wraz z Inspektorem Ochrony Danych biorą pod uwagę następujące skutki przetwarzania danych, które mogą powodować ryzyko naruszenia praw i wolności osób, których dane dotyczą:</w:t>
      </w:r>
    </w:p>
    <w:p w14:paraId="2C27CCF4" w14:textId="12F06C07" w:rsidR="00011792" w:rsidRPr="00143354" w:rsidRDefault="00011792" w:rsidP="000B6AD4">
      <w:pPr>
        <w:pStyle w:val="Akapitzlist"/>
        <w:numPr>
          <w:ilvl w:val="0"/>
          <w:numId w:val="92"/>
        </w:numPr>
        <w:spacing w:before="240" w:after="120" w:line="240" w:lineRule="auto"/>
        <w:jc w:val="both"/>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kradzież tożsamości</w:t>
      </w:r>
      <w:r w:rsidR="000B6AD4">
        <w:rPr>
          <w:rFonts w:eastAsia="Calibri" w:cstheme="minorHAnsi"/>
          <w:kern w:val="2"/>
          <w:sz w:val="24"/>
          <w:szCs w:val="24"/>
          <w:lang w:eastAsia="zh-CN" w:bidi="hi-IN"/>
        </w:rPr>
        <w:t>,</w:t>
      </w:r>
    </w:p>
    <w:p w14:paraId="0DEE7B8B" w14:textId="6CF5F303" w:rsidR="00011792" w:rsidRPr="00143354" w:rsidRDefault="00011792" w:rsidP="00011792">
      <w:pPr>
        <w:pStyle w:val="Akapitzlist"/>
        <w:numPr>
          <w:ilvl w:val="0"/>
          <w:numId w:val="92"/>
        </w:numPr>
        <w:spacing w:before="240" w:after="120" w:line="240" w:lineRule="auto"/>
        <w:jc w:val="both"/>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straty finansowe</w:t>
      </w:r>
      <w:r w:rsidR="000B6AD4">
        <w:rPr>
          <w:rFonts w:eastAsia="Calibri" w:cstheme="minorHAnsi"/>
          <w:kern w:val="2"/>
          <w:sz w:val="24"/>
          <w:szCs w:val="24"/>
          <w:lang w:eastAsia="zh-CN" w:bidi="hi-IN"/>
        </w:rPr>
        <w:t>,</w:t>
      </w:r>
    </w:p>
    <w:p w14:paraId="1106413D" w14:textId="58767045" w:rsidR="00011792" w:rsidRPr="00143354" w:rsidRDefault="00011792" w:rsidP="00571D3E">
      <w:pPr>
        <w:pStyle w:val="Akapitzlist"/>
        <w:numPr>
          <w:ilvl w:val="0"/>
          <w:numId w:val="92"/>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naruszenie dobrego imienia</w:t>
      </w:r>
      <w:r w:rsidR="000B6AD4">
        <w:rPr>
          <w:rFonts w:eastAsia="Calibri" w:cstheme="minorHAnsi"/>
          <w:kern w:val="2"/>
          <w:sz w:val="24"/>
          <w:szCs w:val="24"/>
          <w:lang w:eastAsia="zh-CN" w:bidi="hi-IN"/>
        </w:rPr>
        <w:t>,</w:t>
      </w:r>
    </w:p>
    <w:p w14:paraId="38018E69" w14:textId="5CA2F0D6" w:rsidR="00011792" w:rsidRPr="00143354" w:rsidRDefault="00011792" w:rsidP="00571D3E">
      <w:pPr>
        <w:pStyle w:val="Akapitzlist"/>
        <w:numPr>
          <w:ilvl w:val="0"/>
          <w:numId w:val="92"/>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naruszenie poufności danych chronionych tajemnicą zawodową</w:t>
      </w:r>
      <w:r w:rsidR="000B6AD4">
        <w:rPr>
          <w:rFonts w:eastAsia="Calibri" w:cstheme="minorHAnsi"/>
          <w:kern w:val="2"/>
          <w:sz w:val="24"/>
          <w:szCs w:val="24"/>
          <w:lang w:eastAsia="zh-CN" w:bidi="hi-IN"/>
        </w:rPr>
        <w:t>,</w:t>
      </w:r>
    </w:p>
    <w:p w14:paraId="2EC13666" w14:textId="3D5DCA53" w:rsidR="00011792" w:rsidRPr="00143354" w:rsidRDefault="00011792" w:rsidP="00571D3E">
      <w:pPr>
        <w:pStyle w:val="Akapitzlist"/>
        <w:numPr>
          <w:ilvl w:val="0"/>
          <w:numId w:val="92"/>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utrata przysługujących osobom praw i wolności lub możliwości sprawowania kontroli nad swoimi danymi osobowymi</w:t>
      </w:r>
      <w:r w:rsidR="000B6AD4">
        <w:rPr>
          <w:rFonts w:eastAsia="Calibri" w:cstheme="minorHAnsi"/>
          <w:kern w:val="2"/>
          <w:sz w:val="24"/>
          <w:szCs w:val="24"/>
          <w:lang w:eastAsia="zh-CN" w:bidi="hi-IN"/>
        </w:rPr>
        <w:t>,</w:t>
      </w:r>
    </w:p>
    <w:p w14:paraId="78F41DBC" w14:textId="77777777" w:rsidR="00C42897" w:rsidRPr="00143354" w:rsidRDefault="00011792" w:rsidP="00571D3E">
      <w:pPr>
        <w:pStyle w:val="Akapitzlist"/>
        <w:numPr>
          <w:ilvl w:val="0"/>
          <w:numId w:val="92"/>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ujawnienie szczególnych kategorii danych.</w:t>
      </w:r>
    </w:p>
    <w:p w14:paraId="4B7C3166" w14:textId="77777777" w:rsidR="00C42897" w:rsidRPr="00143354" w:rsidRDefault="00011792" w:rsidP="000B6AD4">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Naruszenia ochrony danych osobowych podlegają zgłoszeniu organowi nadzorczemu.</w:t>
      </w:r>
    </w:p>
    <w:p w14:paraId="561EDF8D" w14:textId="77777777" w:rsidR="00C42897" w:rsidRPr="00143354" w:rsidRDefault="00011792" w:rsidP="000B6AD4">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Zgłoszeń naruszeń do organu nadzorczego dokonuje Administrator Danych Osobowych bez zbędnej zwłoki, lecz nie później niż w terminie 72 godzin po stwierdzeniu naruszenia.</w:t>
      </w:r>
    </w:p>
    <w:p w14:paraId="24EB8961" w14:textId="77777777" w:rsidR="00C42897" w:rsidRPr="00143354" w:rsidRDefault="00011792" w:rsidP="000B6AD4">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lastRenderedPageBreak/>
        <w:t>W przypadku braku zgłoszenia naruszenia w terminie do 72 godzin, Administrator Danych Osobowych zobowiązany jest dołączyć do zgłoszenia wyjaśnienia dotyczące przyczyny opóźnienia.</w:t>
      </w:r>
    </w:p>
    <w:p w14:paraId="334D114C" w14:textId="73C69914" w:rsidR="00011792" w:rsidRPr="00143354" w:rsidRDefault="00011792" w:rsidP="000B6AD4">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Zgłoszenie do organu nadzorczego obejmuje:</w:t>
      </w:r>
    </w:p>
    <w:p w14:paraId="2E9D6953" w14:textId="342F9859" w:rsidR="00011792" w:rsidRPr="00143354" w:rsidRDefault="00011792" w:rsidP="000B6AD4">
      <w:pPr>
        <w:pStyle w:val="Akapitzlist"/>
        <w:numPr>
          <w:ilvl w:val="0"/>
          <w:numId w:val="93"/>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opis charakteru naruszenia ochrony danych osobowych, w tym wskazanie kategorii i przybliżonej liczby osób, których dane dotyczą oraz kategorię i przybliżoną liczbę wpisów danych osobowych, których dotyczy naruszenie</w:t>
      </w:r>
      <w:r w:rsidR="000B6AD4">
        <w:rPr>
          <w:rFonts w:eastAsia="Calibri" w:cstheme="minorHAnsi"/>
          <w:kern w:val="2"/>
          <w:sz w:val="24"/>
          <w:szCs w:val="24"/>
          <w:lang w:eastAsia="zh-CN" w:bidi="hi-IN"/>
        </w:rPr>
        <w:t>,</w:t>
      </w:r>
    </w:p>
    <w:p w14:paraId="67DE7163" w14:textId="58E60D55" w:rsidR="00011792" w:rsidRPr="00143354" w:rsidRDefault="00011792" w:rsidP="00571D3E">
      <w:pPr>
        <w:pStyle w:val="Akapitzlist"/>
        <w:numPr>
          <w:ilvl w:val="0"/>
          <w:numId w:val="93"/>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imię i nazwisko oraz dane kontaktowe Inspektora Ochrony Danych, od którego można uzyskać więcej informacji</w:t>
      </w:r>
      <w:r w:rsidR="000B6AD4">
        <w:rPr>
          <w:rFonts w:eastAsia="Calibri" w:cstheme="minorHAnsi"/>
          <w:kern w:val="2"/>
          <w:sz w:val="24"/>
          <w:szCs w:val="24"/>
          <w:lang w:eastAsia="zh-CN" w:bidi="hi-IN"/>
        </w:rPr>
        <w:t>,</w:t>
      </w:r>
    </w:p>
    <w:p w14:paraId="5BB0D3CE" w14:textId="16CE9912" w:rsidR="00011792" w:rsidRPr="00143354" w:rsidRDefault="00011792" w:rsidP="00571D3E">
      <w:pPr>
        <w:pStyle w:val="Akapitzlist"/>
        <w:numPr>
          <w:ilvl w:val="0"/>
          <w:numId w:val="93"/>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opis możliwych konsekwencji naruszenia ochrony danych osobowych</w:t>
      </w:r>
      <w:r w:rsidR="000B6AD4">
        <w:rPr>
          <w:rFonts w:eastAsia="Calibri" w:cstheme="minorHAnsi"/>
          <w:kern w:val="2"/>
          <w:sz w:val="24"/>
          <w:szCs w:val="24"/>
          <w:lang w:eastAsia="zh-CN" w:bidi="hi-IN"/>
        </w:rPr>
        <w:t>,</w:t>
      </w:r>
    </w:p>
    <w:p w14:paraId="29BA74CE" w14:textId="77777777" w:rsidR="00011792" w:rsidRPr="00143354" w:rsidRDefault="00011792" w:rsidP="00571D3E">
      <w:pPr>
        <w:pStyle w:val="Akapitzlist"/>
        <w:numPr>
          <w:ilvl w:val="0"/>
          <w:numId w:val="93"/>
        </w:numPr>
        <w:spacing w:before="240" w:after="120" w:line="240" w:lineRule="auto"/>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opis środków zastosowanych lub proponowanych przez Administratora Danych Osobowych w celu zaradzenia naruszenia ochrony danych osobowych.</w:t>
      </w:r>
    </w:p>
    <w:p w14:paraId="24E80BDD" w14:textId="77777777" w:rsidR="00C42897" w:rsidRPr="00143354" w:rsidRDefault="00011792" w:rsidP="000B6AD4">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W przypadku, jeżeli nie da się udzielić informacji wymaganych w zgłoszeniu w tym samym czasie, należy je udzielać sukcesywnie bez zbędnej zwłoki.</w:t>
      </w:r>
    </w:p>
    <w:p w14:paraId="73428A3E" w14:textId="77777777" w:rsidR="00C42897" w:rsidRPr="00143354" w:rsidRDefault="00011792" w:rsidP="000B6AD4">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Administrator Danych Osobowych nie będzie zobligowany do powiadomienia organu nadzorczego, jeżeli wdrożył odpowiednie techniczne i organizacyjne środki ochrony i środki te zastosował do danych osobowych, których dotyczy naruszenie, w szczególności środki takie jak szyfrowanie, uniemożliwiające odczyt osobom nieuprawnionym do dostępu do tych danych osobowych.</w:t>
      </w:r>
    </w:p>
    <w:p w14:paraId="50F1F3BC" w14:textId="77777777" w:rsidR="00C42897" w:rsidRPr="00143354" w:rsidRDefault="00011792" w:rsidP="000B6AD4">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Jeżeli naruszenie bezpieczeństwa danych osobowych będzie mogło powodować wysokie ryzyko naruszenia praw i wolności osób, Administrator Danych Osobowych zobligowany jest poinformować o naruszeniu danych osoby, których dane dotyczą.</w:t>
      </w:r>
    </w:p>
    <w:p w14:paraId="6DC4BEEA" w14:textId="77777777" w:rsidR="00C6558A" w:rsidRDefault="00011792" w:rsidP="00C6558A">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143354">
        <w:rPr>
          <w:rFonts w:eastAsia="Calibri" w:cstheme="minorHAnsi"/>
          <w:kern w:val="2"/>
          <w:sz w:val="24"/>
          <w:szCs w:val="24"/>
          <w:lang w:eastAsia="zh-CN" w:bidi="hi-IN"/>
        </w:rPr>
        <w:t>Powiadomienie o naruszeniu należy dokonać bez zbędnej zwłoki, jasnym, prostym językiem.</w:t>
      </w:r>
    </w:p>
    <w:p w14:paraId="272DF9EE" w14:textId="3B14EE97" w:rsidR="00F66B9E" w:rsidRPr="00C6558A" w:rsidRDefault="00011792" w:rsidP="00C6558A">
      <w:pPr>
        <w:pStyle w:val="Akapitzlist"/>
        <w:numPr>
          <w:ilvl w:val="0"/>
          <w:numId w:val="85"/>
        </w:numPr>
        <w:spacing w:before="240" w:after="120" w:line="240" w:lineRule="auto"/>
        <w:ind w:left="284" w:hanging="426"/>
        <w:outlineLvl w:val="0"/>
        <w:rPr>
          <w:rFonts w:eastAsia="Calibri" w:cstheme="minorHAnsi"/>
          <w:kern w:val="2"/>
          <w:sz w:val="24"/>
          <w:szCs w:val="24"/>
          <w:lang w:eastAsia="zh-CN" w:bidi="hi-IN"/>
        </w:rPr>
      </w:pPr>
      <w:r w:rsidRPr="00C6558A">
        <w:rPr>
          <w:rFonts w:eastAsia="Calibri" w:cstheme="minorHAnsi"/>
          <w:kern w:val="2"/>
          <w:sz w:val="24"/>
          <w:szCs w:val="24"/>
          <w:lang w:eastAsia="zh-CN" w:bidi="hi-IN"/>
        </w:rPr>
        <w:t>Administrator Danych Osobowych nie będzie zobligowany do powiadomienia osób, których dane dotyczą, jeżeli wdrożył odpowiednie techniczne i organizacyjne środki ochrony i środki te zastosował do danych osobowych, których dotyczy naruszenie, w szczególności środki takie jak szyfrowanie, uniemożliwiające odczyt osobom nieuprawnionym do dostępu do tych danych osobowych.</w:t>
      </w:r>
    </w:p>
    <w:p w14:paraId="29C51614" w14:textId="77777777" w:rsidR="008404C7" w:rsidRDefault="008404C7" w:rsidP="00F66B9E">
      <w:pPr>
        <w:spacing w:after="0" w:line="240" w:lineRule="auto"/>
        <w:jc w:val="right"/>
        <w:rPr>
          <w:rFonts w:eastAsia="Calibri" w:cstheme="minorHAnsi"/>
          <w:kern w:val="2"/>
          <w:sz w:val="24"/>
          <w:szCs w:val="24"/>
          <w:lang w:eastAsia="zh-CN" w:bidi="hi-IN"/>
        </w:rPr>
      </w:pPr>
    </w:p>
    <w:p w14:paraId="484ED25B" w14:textId="77777777" w:rsidR="008404C7" w:rsidRDefault="008404C7" w:rsidP="00F66B9E">
      <w:pPr>
        <w:spacing w:after="0" w:line="240" w:lineRule="auto"/>
        <w:jc w:val="right"/>
        <w:rPr>
          <w:rFonts w:eastAsia="Times New Roman" w:cstheme="minorHAnsi"/>
          <w:sz w:val="24"/>
          <w:szCs w:val="24"/>
        </w:rPr>
      </w:pPr>
    </w:p>
    <w:p w14:paraId="089046CE" w14:textId="77777777" w:rsidR="00545CFF" w:rsidRDefault="00545CFF" w:rsidP="00F66B9E">
      <w:pPr>
        <w:spacing w:after="0" w:line="240" w:lineRule="auto"/>
        <w:jc w:val="right"/>
        <w:rPr>
          <w:rFonts w:eastAsia="Times New Roman" w:cstheme="minorHAnsi"/>
          <w:sz w:val="24"/>
          <w:szCs w:val="24"/>
        </w:rPr>
      </w:pPr>
    </w:p>
    <w:p w14:paraId="6A8A97D7" w14:textId="77777777" w:rsidR="00545CFF" w:rsidRDefault="00545CFF" w:rsidP="00F66B9E">
      <w:pPr>
        <w:spacing w:after="0" w:line="240" w:lineRule="auto"/>
        <w:jc w:val="right"/>
        <w:rPr>
          <w:rFonts w:eastAsia="Times New Roman" w:cstheme="minorHAnsi"/>
          <w:sz w:val="24"/>
          <w:szCs w:val="24"/>
        </w:rPr>
      </w:pPr>
    </w:p>
    <w:p w14:paraId="51FC310D" w14:textId="77777777" w:rsidR="00545CFF" w:rsidRDefault="00545CFF" w:rsidP="00F66B9E">
      <w:pPr>
        <w:spacing w:after="0" w:line="240" w:lineRule="auto"/>
        <w:jc w:val="right"/>
        <w:rPr>
          <w:rFonts w:eastAsia="Times New Roman" w:cstheme="minorHAnsi"/>
          <w:sz w:val="24"/>
          <w:szCs w:val="24"/>
        </w:rPr>
      </w:pPr>
    </w:p>
    <w:p w14:paraId="42304182" w14:textId="77777777" w:rsidR="00545CFF" w:rsidRDefault="00545CFF" w:rsidP="00F66B9E">
      <w:pPr>
        <w:spacing w:after="0" w:line="240" w:lineRule="auto"/>
        <w:jc w:val="right"/>
        <w:rPr>
          <w:rFonts w:eastAsia="Times New Roman" w:cstheme="minorHAnsi"/>
          <w:sz w:val="24"/>
          <w:szCs w:val="24"/>
        </w:rPr>
      </w:pPr>
    </w:p>
    <w:p w14:paraId="584C735B" w14:textId="77777777" w:rsidR="00545CFF" w:rsidRDefault="00545CFF" w:rsidP="00F66B9E">
      <w:pPr>
        <w:spacing w:after="0" w:line="240" w:lineRule="auto"/>
        <w:jc w:val="right"/>
        <w:rPr>
          <w:rFonts w:eastAsia="Times New Roman" w:cstheme="minorHAnsi"/>
          <w:sz w:val="24"/>
          <w:szCs w:val="24"/>
        </w:rPr>
      </w:pPr>
    </w:p>
    <w:p w14:paraId="774B5BE2" w14:textId="77777777" w:rsidR="00545CFF" w:rsidRDefault="00545CFF" w:rsidP="00F66B9E">
      <w:pPr>
        <w:spacing w:after="0" w:line="240" w:lineRule="auto"/>
        <w:jc w:val="right"/>
        <w:rPr>
          <w:rFonts w:eastAsia="Times New Roman" w:cstheme="minorHAnsi"/>
          <w:sz w:val="24"/>
          <w:szCs w:val="24"/>
        </w:rPr>
      </w:pPr>
    </w:p>
    <w:p w14:paraId="204A4839" w14:textId="77777777" w:rsidR="00545CFF" w:rsidRDefault="00545CFF" w:rsidP="00F66B9E">
      <w:pPr>
        <w:spacing w:after="0" w:line="240" w:lineRule="auto"/>
        <w:jc w:val="right"/>
        <w:rPr>
          <w:rFonts w:eastAsia="Times New Roman" w:cstheme="minorHAnsi"/>
          <w:sz w:val="24"/>
          <w:szCs w:val="24"/>
        </w:rPr>
      </w:pPr>
    </w:p>
    <w:p w14:paraId="03A1FD6E" w14:textId="77777777" w:rsidR="00545CFF" w:rsidRDefault="00545CFF" w:rsidP="00F66B9E">
      <w:pPr>
        <w:spacing w:after="0" w:line="240" w:lineRule="auto"/>
        <w:jc w:val="right"/>
        <w:rPr>
          <w:rFonts w:eastAsia="Times New Roman" w:cstheme="minorHAnsi"/>
          <w:sz w:val="24"/>
          <w:szCs w:val="24"/>
        </w:rPr>
      </w:pPr>
    </w:p>
    <w:p w14:paraId="7E3A3766" w14:textId="77777777" w:rsidR="00545CFF" w:rsidRDefault="00545CFF" w:rsidP="00F66B9E">
      <w:pPr>
        <w:spacing w:after="0" w:line="240" w:lineRule="auto"/>
        <w:jc w:val="right"/>
        <w:rPr>
          <w:rFonts w:eastAsia="Times New Roman" w:cstheme="minorHAnsi"/>
          <w:sz w:val="24"/>
          <w:szCs w:val="24"/>
        </w:rPr>
      </w:pPr>
    </w:p>
    <w:p w14:paraId="478BDDD3" w14:textId="77777777" w:rsidR="00545CFF" w:rsidRDefault="00545CFF" w:rsidP="00F66B9E">
      <w:pPr>
        <w:spacing w:after="0" w:line="240" w:lineRule="auto"/>
        <w:jc w:val="right"/>
        <w:rPr>
          <w:rFonts w:eastAsia="Times New Roman" w:cstheme="minorHAnsi"/>
          <w:sz w:val="24"/>
          <w:szCs w:val="24"/>
        </w:rPr>
      </w:pPr>
    </w:p>
    <w:p w14:paraId="67B75D6F" w14:textId="77777777" w:rsidR="00545CFF" w:rsidRDefault="00545CFF" w:rsidP="00F66B9E">
      <w:pPr>
        <w:spacing w:after="0" w:line="240" w:lineRule="auto"/>
        <w:jc w:val="right"/>
        <w:rPr>
          <w:rFonts w:eastAsia="Times New Roman" w:cstheme="minorHAnsi"/>
          <w:sz w:val="24"/>
          <w:szCs w:val="24"/>
        </w:rPr>
      </w:pPr>
    </w:p>
    <w:p w14:paraId="07F480DF" w14:textId="77777777" w:rsidR="00545CFF" w:rsidRDefault="00545CFF" w:rsidP="00F66B9E">
      <w:pPr>
        <w:spacing w:after="0" w:line="240" w:lineRule="auto"/>
        <w:jc w:val="right"/>
        <w:rPr>
          <w:rFonts w:eastAsia="Times New Roman" w:cstheme="minorHAnsi"/>
          <w:sz w:val="24"/>
          <w:szCs w:val="24"/>
        </w:rPr>
      </w:pPr>
    </w:p>
    <w:p w14:paraId="15991567" w14:textId="77777777" w:rsidR="00545CFF" w:rsidRDefault="00545CFF" w:rsidP="00F66B9E">
      <w:pPr>
        <w:spacing w:after="0" w:line="240" w:lineRule="auto"/>
        <w:jc w:val="right"/>
        <w:rPr>
          <w:rFonts w:eastAsia="Times New Roman" w:cstheme="minorHAnsi"/>
          <w:sz w:val="24"/>
          <w:szCs w:val="24"/>
        </w:rPr>
      </w:pPr>
    </w:p>
    <w:p w14:paraId="4A6D2897" w14:textId="77777777" w:rsidR="00545CFF" w:rsidRDefault="00545CFF" w:rsidP="00F66B9E">
      <w:pPr>
        <w:spacing w:after="0" w:line="240" w:lineRule="auto"/>
        <w:jc w:val="right"/>
        <w:rPr>
          <w:rFonts w:eastAsia="Times New Roman" w:cstheme="minorHAnsi"/>
          <w:sz w:val="24"/>
          <w:szCs w:val="24"/>
        </w:rPr>
      </w:pPr>
    </w:p>
    <w:p w14:paraId="19BC5454" w14:textId="77777777" w:rsidR="00545CFF" w:rsidRDefault="00545CFF" w:rsidP="00F66B9E">
      <w:pPr>
        <w:spacing w:after="0" w:line="240" w:lineRule="auto"/>
        <w:jc w:val="right"/>
        <w:rPr>
          <w:rFonts w:eastAsia="Times New Roman" w:cstheme="minorHAnsi"/>
          <w:sz w:val="24"/>
          <w:szCs w:val="24"/>
        </w:rPr>
      </w:pPr>
    </w:p>
    <w:p w14:paraId="4905247E" w14:textId="77777777" w:rsidR="00545CFF" w:rsidRDefault="00545CFF" w:rsidP="00545CFF">
      <w:pPr>
        <w:spacing w:after="0" w:line="240" w:lineRule="auto"/>
        <w:rPr>
          <w:rFonts w:eastAsia="Times New Roman" w:cstheme="minorHAnsi"/>
          <w:sz w:val="24"/>
          <w:szCs w:val="24"/>
        </w:rPr>
      </w:pPr>
    </w:p>
    <w:p w14:paraId="6555E3FE" w14:textId="77777777" w:rsidR="00545CFF" w:rsidRDefault="00545CFF" w:rsidP="00545CFF">
      <w:pPr>
        <w:spacing w:after="0" w:line="240" w:lineRule="auto"/>
        <w:jc w:val="right"/>
        <w:rPr>
          <w:rFonts w:eastAsia="Times New Roman" w:cstheme="minorHAnsi"/>
          <w:sz w:val="24"/>
          <w:szCs w:val="24"/>
        </w:rPr>
        <w:sectPr w:rsidR="00545CFF" w:rsidSect="002F5E48">
          <w:pgSz w:w="11906" w:h="16838"/>
          <w:pgMar w:top="1418" w:right="1418" w:bottom="1418" w:left="1418" w:header="709" w:footer="709" w:gutter="0"/>
          <w:cols w:space="708"/>
          <w:docGrid w:linePitch="360"/>
        </w:sectPr>
      </w:pPr>
    </w:p>
    <w:p w14:paraId="28D4D7D9" w14:textId="3C76F11F" w:rsidR="00F66B9E" w:rsidRPr="00143354" w:rsidRDefault="008916CB" w:rsidP="00220062">
      <w:pPr>
        <w:spacing w:after="0" w:line="240" w:lineRule="auto"/>
        <w:jc w:val="right"/>
        <w:rPr>
          <w:rFonts w:eastAsia="Times New Roman" w:cstheme="minorHAnsi"/>
          <w:sz w:val="24"/>
          <w:szCs w:val="24"/>
        </w:rPr>
      </w:pPr>
      <w:r>
        <w:rPr>
          <w:rFonts w:eastAsia="Times New Roman" w:cstheme="minorHAnsi"/>
          <w:sz w:val="24"/>
          <w:szCs w:val="24"/>
        </w:rPr>
        <w:lastRenderedPageBreak/>
        <w:t>Z</w:t>
      </w:r>
      <w:r w:rsidRPr="00143354">
        <w:rPr>
          <w:rFonts w:eastAsia="Times New Roman" w:cstheme="minorHAnsi"/>
          <w:sz w:val="24"/>
          <w:szCs w:val="24"/>
        </w:rPr>
        <w:t>ałącznik</w:t>
      </w:r>
      <w:r w:rsidR="00F66B9E" w:rsidRPr="00143354">
        <w:rPr>
          <w:rFonts w:eastAsia="Times New Roman" w:cstheme="minorHAnsi"/>
          <w:sz w:val="24"/>
          <w:szCs w:val="24"/>
        </w:rPr>
        <w:t xml:space="preserve"> nr 1</w:t>
      </w:r>
    </w:p>
    <w:p w14:paraId="086957F5" w14:textId="77777777" w:rsidR="00F66B9E" w:rsidRPr="00143354" w:rsidRDefault="003E077F" w:rsidP="00F66B9E">
      <w:pPr>
        <w:spacing w:after="0" w:line="240" w:lineRule="auto"/>
        <w:jc w:val="right"/>
        <w:rPr>
          <w:rFonts w:eastAsia="Times New Roman" w:cstheme="minorHAnsi"/>
          <w:sz w:val="24"/>
          <w:szCs w:val="24"/>
        </w:rPr>
      </w:pPr>
      <w:r w:rsidRPr="00143354">
        <w:rPr>
          <w:rFonts w:eastAsia="Times New Roman" w:cstheme="minorHAnsi"/>
          <w:sz w:val="24"/>
          <w:szCs w:val="24"/>
        </w:rPr>
        <w:t>d</w:t>
      </w:r>
      <w:r w:rsidR="00F66B9E" w:rsidRPr="00143354">
        <w:rPr>
          <w:rFonts w:eastAsia="Times New Roman" w:cstheme="minorHAnsi"/>
          <w:sz w:val="24"/>
          <w:szCs w:val="24"/>
        </w:rPr>
        <w:t xml:space="preserve">o </w:t>
      </w:r>
      <w:r w:rsidR="00F66B9E" w:rsidRPr="00143354">
        <w:rPr>
          <w:rFonts w:eastAsia="Times New Roman" w:cstheme="minorHAnsi"/>
          <w:bCs/>
          <w:iCs/>
          <w:spacing w:val="-1"/>
          <w:sz w:val="24"/>
          <w:szCs w:val="24"/>
        </w:rPr>
        <w:t>Procedury postępowania w przypadku naruszenia ochrony danych osobowych</w:t>
      </w:r>
    </w:p>
    <w:p w14:paraId="4C60075A" w14:textId="77777777" w:rsidR="00F66B9E" w:rsidRPr="00143354" w:rsidRDefault="00F66B9E" w:rsidP="002B583D">
      <w:pPr>
        <w:spacing w:after="0" w:line="240" w:lineRule="auto"/>
        <w:jc w:val="center"/>
        <w:rPr>
          <w:rFonts w:eastAsia="Times New Roman" w:cstheme="minorHAnsi"/>
          <w:b/>
          <w:sz w:val="24"/>
          <w:szCs w:val="24"/>
        </w:rPr>
      </w:pPr>
    </w:p>
    <w:p w14:paraId="1B06EE20" w14:textId="77777777" w:rsidR="008A5B49" w:rsidRPr="00143354" w:rsidRDefault="008A5B49" w:rsidP="002B583D">
      <w:pPr>
        <w:spacing w:after="0" w:line="240" w:lineRule="auto"/>
        <w:jc w:val="center"/>
        <w:rPr>
          <w:rFonts w:eastAsia="Times New Roman" w:cstheme="minorHAnsi"/>
          <w:b/>
          <w:sz w:val="24"/>
          <w:szCs w:val="24"/>
        </w:rPr>
      </w:pPr>
    </w:p>
    <w:p w14:paraId="73EA00B6" w14:textId="77777777" w:rsidR="00F66B9E" w:rsidRPr="00143354" w:rsidRDefault="009D6045" w:rsidP="002B583D">
      <w:pPr>
        <w:spacing w:after="0" w:line="240" w:lineRule="auto"/>
        <w:jc w:val="center"/>
        <w:rPr>
          <w:rFonts w:eastAsia="Times New Roman" w:cstheme="minorHAnsi"/>
          <w:b/>
          <w:sz w:val="24"/>
          <w:szCs w:val="24"/>
        </w:rPr>
      </w:pPr>
      <w:r w:rsidRPr="00143354">
        <w:rPr>
          <w:rFonts w:eastAsia="Times New Roman" w:cstheme="minorHAnsi"/>
          <w:b/>
          <w:noProof/>
          <w:sz w:val="24"/>
          <w:szCs w:val="24"/>
        </w:rPr>
        <mc:AlternateContent>
          <mc:Choice Requires="wps">
            <w:drawing>
              <wp:anchor distT="0" distB="0" distL="114300" distR="114300" simplePos="0" relativeHeight="251642368" behindDoc="0" locked="0" layoutInCell="1" allowOverlap="1" wp14:anchorId="211B70CA" wp14:editId="34C2B8D2">
                <wp:simplePos x="0" y="0"/>
                <wp:positionH relativeFrom="column">
                  <wp:posOffset>884407</wp:posOffset>
                </wp:positionH>
                <wp:positionV relativeFrom="paragraph">
                  <wp:posOffset>60276</wp:posOffset>
                </wp:positionV>
                <wp:extent cx="7280031" cy="3411416"/>
                <wp:effectExtent l="0" t="0" r="0" b="0"/>
                <wp:wrapNone/>
                <wp:docPr id="1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80031" cy="3411416"/>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1087075" w14:textId="77777777" w:rsidR="00824F66" w:rsidRDefault="00824F66" w:rsidP="001A3A0E">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11B70CA" id="WordArt 12" o:spid="_x0000_s1046" type="#_x0000_t202" style="position:absolute;left:0;text-align:left;margin-left:69.65pt;margin-top:4.75pt;width:573.25pt;height:268.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" filled="f" fillcolor="black" stroked="f">
                <o:lock v:ext="edit" shapetype="t"/>
                <v:textbox>
                  <w:txbxContent>
                    <w:p w14:paraId="51087075" w14:textId="77777777" w:rsidR="00824F66" w:rsidRDefault="00824F66" w:rsidP="001A3A0E">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E778A" w:rsidRPr="00143354">
        <w:rPr>
          <w:rFonts w:eastAsia="Times New Roman" w:cstheme="minorHAnsi"/>
          <w:b/>
          <w:sz w:val="24"/>
          <w:szCs w:val="24"/>
        </w:rPr>
        <w:t>Formularz rejestracji incydentu</w:t>
      </w:r>
    </w:p>
    <w:p w14:paraId="732A4412" w14:textId="77777777" w:rsidR="003E778A" w:rsidRPr="00143354" w:rsidRDefault="003E778A" w:rsidP="002B583D">
      <w:pPr>
        <w:spacing w:after="0" w:line="240" w:lineRule="auto"/>
        <w:jc w:val="center"/>
        <w:rPr>
          <w:rFonts w:eastAsia="Times New Roman" w:cstheme="minorHAnsi"/>
          <w:b/>
          <w:sz w:val="24"/>
          <w:szCs w:val="24"/>
        </w:rPr>
      </w:pPr>
    </w:p>
    <w:p w14:paraId="37824D6B" w14:textId="77777777" w:rsidR="008A5B49" w:rsidRPr="00143354" w:rsidRDefault="008A5B49" w:rsidP="002B583D">
      <w:pPr>
        <w:spacing w:after="0" w:line="240" w:lineRule="auto"/>
        <w:jc w:val="center"/>
        <w:rPr>
          <w:rFonts w:eastAsia="Times New Roman" w:cstheme="minorHAnsi"/>
          <w:b/>
          <w:sz w:val="24"/>
          <w:szCs w:val="24"/>
        </w:rPr>
      </w:pPr>
    </w:p>
    <w:tbl>
      <w:tblPr>
        <w:tblStyle w:val="Tabela-Siatka"/>
        <w:tblW w:w="14283" w:type="dxa"/>
        <w:tblLook w:val="04A0" w:firstRow="1" w:lastRow="0" w:firstColumn="1" w:lastColumn="0" w:noHBand="0" w:noVBand="1"/>
      </w:tblPr>
      <w:tblGrid>
        <w:gridCol w:w="538"/>
        <w:gridCol w:w="2060"/>
        <w:gridCol w:w="2262"/>
        <w:gridCol w:w="1407"/>
        <w:gridCol w:w="2182"/>
        <w:gridCol w:w="1230"/>
        <w:gridCol w:w="1379"/>
        <w:gridCol w:w="1426"/>
        <w:gridCol w:w="1799"/>
      </w:tblGrid>
      <w:tr w:rsidR="003B7E49" w:rsidRPr="00143354" w14:paraId="6101143A" w14:textId="77777777" w:rsidTr="003E778A">
        <w:tc>
          <w:tcPr>
            <w:tcW w:w="541" w:type="dxa"/>
          </w:tcPr>
          <w:p w14:paraId="1CE0C47C" w14:textId="77777777" w:rsidR="003E778A" w:rsidRPr="00143354" w:rsidRDefault="003E778A" w:rsidP="002B583D">
            <w:pPr>
              <w:jc w:val="center"/>
              <w:rPr>
                <w:rFonts w:eastAsia="Times New Roman" w:cstheme="minorHAnsi"/>
                <w:b/>
                <w:sz w:val="24"/>
                <w:szCs w:val="24"/>
              </w:rPr>
            </w:pPr>
            <w:r w:rsidRPr="00143354">
              <w:rPr>
                <w:rFonts w:eastAsia="Times New Roman" w:cstheme="minorHAnsi"/>
                <w:b/>
                <w:sz w:val="24"/>
                <w:szCs w:val="24"/>
              </w:rPr>
              <w:t>Lp.</w:t>
            </w:r>
          </w:p>
        </w:tc>
        <w:tc>
          <w:tcPr>
            <w:tcW w:w="2119" w:type="dxa"/>
          </w:tcPr>
          <w:p w14:paraId="75DE8EE1" w14:textId="77777777" w:rsidR="003E778A" w:rsidRPr="00143354" w:rsidRDefault="003E778A" w:rsidP="002B583D">
            <w:pPr>
              <w:jc w:val="center"/>
              <w:rPr>
                <w:rFonts w:eastAsia="Times New Roman" w:cstheme="minorHAnsi"/>
                <w:b/>
                <w:sz w:val="24"/>
                <w:szCs w:val="24"/>
              </w:rPr>
            </w:pPr>
            <w:r w:rsidRPr="00143354">
              <w:rPr>
                <w:rFonts w:eastAsia="Times New Roman" w:cstheme="minorHAnsi"/>
                <w:b/>
                <w:sz w:val="24"/>
                <w:szCs w:val="24"/>
              </w:rPr>
              <w:t>Okoliczności naruszenia</w:t>
            </w:r>
          </w:p>
        </w:tc>
        <w:tc>
          <w:tcPr>
            <w:tcW w:w="2356" w:type="dxa"/>
          </w:tcPr>
          <w:p w14:paraId="761C32AA" w14:textId="77777777" w:rsidR="003E778A" w:rsidRPr="00143354" w:rsidRDefault="003E778A" w:rsidP="002B583D">
            <w:pPr>
              <w:jc w:val="center"/>
              <w:rPr>
                <w:rFonts w:eastAsia="Times New Roman" w:cstheme="minorHAnsi"/>
                <w:b/>
                <w:sz w:val="24"/>
                <w:szCs w:val="24"/>
              </w:rPr>
            </w:pPr>
            <w:r w:rsidRPr="00143354">
              <w:rPr>
                <w:rFonts w:eastAsia="Times New Roman" w:cstheme="minorHAnsi"/>
                <w:b/>
                <w:sz w:val="24"/>
                <w:szCs w:val="24"/>
              </w:rPr>
              <w:t>Charakter naruszenia</w:t>
            </w:r>
          </w:p>
        </w:tc>
        <w:tc>
          <w:tcPr>
            <w:tcW w:w="1329" w:type="dxa"/>
          </w:tcPr>
          <w:p w14:paraId="32D09760" w14:textId="77777777" w:rsidR="003E778A" w:rsidRPr="00143354" w:rsidRDefault="003E778A" w:rsidP="002B583D">
            <w:pPr>
              <w:jc w:val="center"/>
              <w:rPr>
                <w:rFonts w:eastAsia="Times New Roman" w:cstheme="minorHAnsi"/>
                <w:b/>
                <w:sz w:val="24"/>
                <w:szCs w:val="24"/>
              </w:rPr>
            </w:pPr>
            <w:r w:rsidRPr="00143354">
              <w:rPr>
                <w:rFonts w:eastAsia="Times New Roman" w:cstheme="minorHAnsi"/>
                <w:b/>
                <w:sz w:val="24"/>
                <w:szCs w:val="24"/>
              </w:rPr>
              <w:t>Ilość osób dotkniętych incydentem</w:t>
            </w:r>
          </w:p>
        </w:tc>
        <w:tc>
          <w:tcPr>
            <w:tcW w:w="2268" w:type="dxa"/>
          </w:tcPr>
          <w:p w14:paraId="074BFBD8" w14:textId="77777777" w:rsidR="003E778A" w:rsidRPr="00143354" w:rsidRDefault="003E778A" w:rsidP="002B583D">
            <w:pPr>
              <w:jc w:val="center"/>
              <w:rPr>
                <w:rFonts w:eastAsia="Times New Roman" w:cstheme="minorHAnsi"/>
                <w:b/>
                <w:sz w:val="24"/>
                <w:szCs w:val="24"/>
              </w:rPr>
            </w:pPr>
            <w:r w:rsidRPr="00143354">
              <w:rPr>
                <w:rFonts w:eastAsia="Times New Roman" w:cstheme="minorHAnsi"/>
                <w:b/>
                <w:sz w:val="24"/>
                <w:szCs w:val="24"/>
              </w:rPr>
              <w:t>Skutki naruszenia / incydentu</w:t>
            </w:r>
          </w:p>
        </w:tc>
        <w:tc>
          <w:tcPr>
            <w:tcW w:w="1236" w:type="dxa"/>
          </w:tcPr>
          <w:p w14:paraId="09094944" w14:textId="77777777" w:rsidR="003E778A" w:rsidRPr="00143354" w:rsidRDefault="003E778A" w:rsidP="002B583D">
            <w:pPr>
              <w:jc w:val="center"/>
              <w:rPr>
                <w:rFonts w:eastAsia="Times New Roman" w:cstheme="minorHAnsi"/>
                <w:b/>
                <w:sz w:val="24"/>
                <w:szCs w:val="24"/>
              </w:rPr>
            </w:pPr>
            <w:r w:rsidRPr="00143354">
              <w:rPr>
                <w:rFonts w:eastAsia="Times New Roman" w:cstheme="minorHAnsi"/>
                <w:b/>
                <w:sz w:val="24"/>
                <w:szCs w:val="24"/>
              </w:rPr>
              <w:t>Data zdarzenia</w:t>
            </w:r>
          </w:p>
        </w:tc>
        <w:tc>
          <w:tcPr>
            <w:tcW w:w="1316" w:type="dxa"/>
          </w:tcPr>
          <w:p w14:paraId="444C673B" w14:textId="77777777" w:rsidR="003E778A" w:rsidRPr="00143354" w:rsidRDefault="003E778A" w:rsidP="002B583D">
            <w:pPr>
              <w:jc w:val="center"/>
              <w:rPr>
                <w:rFonts w:eastAsia="Times New Roman" w:cstheme="minorHAnsi"/>
                <w:b/>
                <w:sz w:val="24"/>
                <w:szCs w:val="24"/>
              </w:rPr>
            </w:pPr>
            <w:r w:rsidRPr="00143354">
              <w:rPr>
                <w:rFonts w:eastAsia="Times New Roman" w:cstheme="minorHAnsi"/>
                <w:b/>
                <w:sz w:val="24"/>
                <w:szCs w:val="24"/>
              </w:rPr>
              <w:t>Data rozpoczęcia wdrażania działań</w:t>
            </w:r>
          </w:p>
        </w:tc>
        <w:tc>
          <w:tcPr>
            <w:tcW w:w="1417" w:type="dxa"/>
          </w:tcPr>
          <w:p w14:paraId="42211EBF" w14:textId="77777777" w:rsidR="003E778A" w:rsidRPr="00143354" w:rsidRDefault="003E778A" w:rsidP="002B583D">
            <w:pPr>
              <w:jc w:val="center"/>
              <w:rPr>
                <w:rFonts w:eastAsia="Times New Roman" w:cstheme="minorHAnsi"/>
                <w:b/>
                <w:sz w:val="24"/>
                <w:szCs w:val="24"/>
              </w:rPr>
            </w:pPr>
            <w:r w:rsidRPr="00143354">
              <w:rPr>
                <w:rFonts w:eastAsia="Times New Roman" w:cstheme="minorHAnsi"/>
                <w:b/>
                <w:sz w:val="24"/>
                <w:szCs w:val="24"/>
              </w:rPr>
              <w:t>Data zakończenia wdrażania działań</w:t>
            </w:r>
          </w:p>
        </w:tc>
        <w:tc>
          <w:tcPr>
            <w:tcW w:w="1701" w:type="dxa"/>
          </w:tcPr>
          <w:p w14:paraId="0BA556D6" w14:textId="77777777" w:rsidR="003E778A" w:rsidRPr="00143354" w:rsidRDefault="003E778A" w:rsidP="002B583D">
            <w:pPr>
              <w:jc w:val="center"/>
              <w:rPr>
                <w:rFonts w:eastAsia="Times New Roman" w:cstheme="minorHAnsi"/>
                <w:b/>
                <w:sz w:val="24"/>
                <w:szCs w:val="24"/>
              </w:rPr>
            </w:pPr>
            <w:r w:rsidRPr="00143354">
              <w:rPr>
                <w:rFonts w:eastAsia="Times New Roman" w:cstheme="minorHAnsi"/>
                <w:b/>
                <w:sz w:val="24"/>
                <w:szCs w:val="24"/>
              </w:rPr>
              <w:t>Osoba odpowiedzialna za wdrożenie działań</w:t>
            </w:r>
          </w:p>
        </w:tc>
      </w:tr>
      <w:tr w:rsidR="003B7E49" w:rsidRPr="00143354" w14:paraId="3C09CEAE" w14:textId="77777777" w:rsidTr="003E778A">
        <w:tc>
          <w:tcPr>
            <w:tcW w:w="541" w:type="dxa"/>
          </w:tcPr>
          <w:p w14:paraId="0171CFAA" w14:textId="77777777" w:rsidR="003E778A" w:rsidRPr="00143354" w:rsidRDefault="003E778A" w:rsidP="002B583D">
            <w:pPr>
              <w:jc w:val="center"/>
              <w:rPr>
                <w:rFonts w:eastAsia="Times New Roman" w:cstheme="minorHAnsi"/>
                <w:b/>
                <w:sz w:val="24"/>
                <w:szCs w:val="24"/>
              </w:rPr>
            </w:pPr>
          </w:p>
          <w:p w14:paraId="06385107" w14:textId="77777777" w:rsidR="008A5B49" w:rsidRPr="00143354" w:rsidRDefault="008A5B49" w:rsidP="002B583D">
            <w:pPr>
              <w:jc w:val="center"/>
              <w:rPr>
                <w:rFonts w:eastAsia="Times New Roman" w:cstheme="minorHAnsi"/>
                <w:b/>
                <w:sz w:val="24"/>
                <w:szCs w:val="24"/>
              </w:rPr>
            </w:pPr>
          </w:p>
        </w:tc>
        <w:tc>
          <w:tcPr>
            <w:tcW w:w="2119" w:type="dxa"/>
          </w:tcPr>
          <w:p w14:paraId="398929B9" w14:textId="77777777" w:rsidR="003E778A" w:rsidRPr="00143354" w:rsidRDefault="003E778A" w:rsidP="002B583D">
            <w:pPr>
              <w:jc w:val="center"/>
              <w:rPr>
                <w:rFonts w:eastAsia="Times New Roman" w:cstheme="minorHAnsi"/>
                <w:b/>
                <w:sz w:val="24"/>
                <w:szCs w:val="24"/>
              </w:rPr>
            </w:pPr>
          </w:p>
        </w:tc>
        <w:tc>
          <w:tcPr>
            <w:tcW w:w="2356" w:type="dxa"/>
          </w:tcPr>
          <w:p w14:paraId="5E127BAD" w14:textId="77777777" w:rsidR="003E778A" w:rsidRPr="00143354" w:rsidRDefault="003E778A" w:rsidP="002B583D">
            <w:pPr>
              <w:jc w:val="center"/>
              <w:rPr>
                <w:rFonts w:eastAsia="Times New Roman" w:cstheme="minorHAnsi"/>
                <w:b/>
                <w:sz w:val="24"/>
                <w:szCs w:val="24"/>
              </w:rPr>
            </w:pPr>
          </w:p>
        </w:tc>
        <w:tc>
          <w:tcPr>
            <w:tcW w:w="1329" w:type="dxa"/>
          </w:tcPr>
          <w:p w14:paraId="061F71CB" w14:textId="77777777" w:rsidR="003E778A" w:rsidRPr="00143354" w:rsidRDefault="003E778A" w:rsidP="002B583D">
            <w:pPr>
              <w:jc w:val="center"/>
              <w:rPr>
                <w:rFonts w:eastAsia="Times New Roman" w:cstheme="minorHAnsi"/>
                <w:b/>
                <w:sz w:val="24"/>
                <w:szCs w:val="24"/>
              </w:rPr>
            </w:pPr>
          </w:p>
        </w:tc>
        <w:tc>
          <w:tcPr>
            <w:tcW w:w="2268" w:type="dxa"/>
          </w:tcPr>
          <w:p w14:paraId="7F5D3955" w14:textId="77777777" w:rsidR="003E778A" w:rsidRPr="00143354" w:rsidRDefault="003E778A" w:rsidP="002B583D">
            <w:pPr>
              <w:jc w:val="center"/>
              <w:rPr>
                <w:rFonts w:eastAsia="Times New Roman" w:cstheme="minorHAnsi"/>
                <w:b/>
                <w:sz w:val="24"/>
                <w:szCs w:val="24"/>
              </w:rPr>
            </w:pPr>
          </w:p>
        </w:tc>
        <w:tc>
          <w:tcPr>
            <w:tcW w:w="1236" w:type="dxa"/>
          </w:tcPr>
          <w:p w14:paraId="366D61BF" w14:textId="77777777" w:rsidR="003E778A" w:rsidRPr="00143354" w:rsidRDefault="003E778A" w:rsidP="002B583D">
            <w:pPr>
              <w:jc w:val="center"/>
              <w:rPr>
                <w:rFonts w:eastAsia="Times New Roman" w:cstheme="minorHAnsi"/>
                <w:b/>
                <w:sz w:val="24"/>
                <w:szCs w:val="24"/>
              </w:rPr>
            </w:pPr>
          </w:p>
        </w:tc>
        <w:tc>
          <w:tcPr>
            <w:tcW w:w="1316" w:type="dxa"/>
          </w:tcPr>
          <w:p w14:paraId="1D4BBD92" w14:textId="77777777" w:rsidR="003E778A" w:rsidRPr="00143354" w:rsidRDefault="003E778A" w:rsidP="002B583D">
            <w:pPr>
              <w:jc w:val="center"/>
              <w:rPr>
                <w:rFonts w:eastAsia="Times New Roman" w:cstheme="minorHAnsi"/>
                <w:b/>
                <w:sz w:val="24"/>
                <w:szCs w:val="24"/>
              </w:rPr>
            </w:pPr>
          </w:p>
        </w:tc>
        <w:tc>
          <w:tcPr>
            <w:tcW w:w="1417" w:type="dxa"/>
          </w:tcPr>
          <w:p w14:paraId="7DB45411" w14:textId="77777777" w:rsidR="003E778A" w:rsidRPr="00143354" w:rsidRDefault="003E778A" w:rsidP="002B583D">
            <w:pPr>
              <w:jc w:val="center"/>
              <w:rPr>
                <w:rFonts w:eastAsia="Times New Roman" w:cstheme="minorHAnsi"/>
                <w:b/>
                <w:sz w:val="24"/>
                <w:szCs w:val="24"/>
              </w:rPr>
            </w:pPr>
          </w:p>
        </w:tc>
        <w:tc>
          <w:tcPr>
            <w:tcW w:w="1701" w:type="dxa"/>
          </w:tcPr>
          <w:p w14:paraId="0A09FBB4" w14:textId="77777777" w:rsidR="003E778A" w:rsidRPr="00143354" w:rsidRDefault="003E778A" w:rsidP="002B583D">
            <w:pPr>
              <w:jc w:val="center"/>
              <w:rPr>
                <w:rFonts w:eastAsia="Times New Roman" w:cstheme="minorHAnsi"/>
                <w:b/>
                <w:sz w:val="24"/>
                <w:szCs w:val="24"/>
              </w:rPr>
            </w:pPr>
          </w:p>
        </w:tc>
      </w:tr>
      <w:tr w:rsidR="003B7E49" w:rsidRPr="00143354" w14:paraId="46834CAC" w14:textId="77777777" w:rsidTr="003E778A">
        <w:tc>
          <w:tcPr>
            <w:tcW w:w="541" w:type="dxa"/>
          </w:tcPr>
          <w:p w14:paraId="5F4ABC14" w14:textId="77777777" w:rsidR="003E778A" w:rsidRPr="00143354" w:rsidRDefault="003E778A" w:rsidP="002B583D">
            <w:pPr>
              <w:jc w:val="center"/>
              <w:rPr>
                <w:rFonts w:eastAsia="Times New Roman" w:cstheme="minorHAnsi"/>
                <w:b/>
                <w:sz w:val="24"/>
                <w:szCs w:val="24"/>
              </w:rPr>
            </w:pPr>
          </w:p>
          <w:p w14:paraId="511E476C" w14:textId="77777777" w:rsidR="008A5B49" w:rsidRPr="00143354" w:rsidRDefault="008A5B49" w:rsidP="002B583D">
            <w:pPr>
              <w:jc w:val="center"/>
              <w:rPr>
                <w:rFonts w:eastAsia="Times New Roman" w:cstheme="minorHAnsi"/>
                <w:b/>
                <w:sz w:val="24"/>
                <w:szCs w:val="24"/>
              </w:rPr>
            </w:pPr>
          </w:p>
        </w:tc>
        <w:tc>
          <w:tcPr>
            <w:tcW w:w="2119" w:type="dxa"/>
          </w:tcPr>
          <w:p w14:paraId="11A6D341" w14:textId="77777777" w:rsidR="003E778A" w:rsidRPr="00143354" w:rsidRDefault="003E778A" w:rsidP="002B583D">
            <w:pPr>
              <w:jc w:val="center"/>
              <w:rPr>
                <w:rFonts w:eastAsia="Times New Roman" w:cstheme="minorHAnsi"/>
                <w:b/>
                <w:sz w:val="24"/>
                <w:szCs w:val="24"/>
              </w:rPr>
            </w:pPr>
          </w:p>
        </w:tc>
        <w:tc>
          <w:tcPr>
            <w:tcW w:w="2356" w:type="dxa"/>
          </w:tcPr>
          <w:p w14:paraId="48030FFF" w14:textId="77777777" w:rsidR="003E778A" w:rsidRPr="00143354" w:rsidRDefault="003E778A" w:rsidP="002B583D">
            <w:pPr>
              <w:jc w:val="center"/>
              <w:rPr>
                <w:rFonts w:eastAsia="Times New Roman" w:cstheme="minorHAnsi"/>
                <w:b/>
                <w:sz w:val="24"/>
                <w:szCs w:val="24"/>
              </w:rPr>
            </w:pPr>
          </w:p>
        </w:tc>
        <w:tc>
          <w:tcPr>
            <w:tcW w:w="1329" w:type="dxa"/>
          </w:tcPr>
          <w:p w14:paraId="388989FF" w14:textId="77777777" w:rsidR="003E778A" w:rsidRPr="00143354" w:rsidRDefault="003E778A" w:rsidP="002B583D">
            <w:pPr>
              <w:jc w:val="center"/>
              <w:rPr>
                <w:rFonts w:eastAsia="Times New Roman" w:cstheme="minorHAnsi"/>
                <w:b/>
                <w:sz w:val="24"/>
                <w:szCs w:val="24"/>
              </w:rPr>
            </w:pPr>
          </w:p>
        </w:tc>
        <w:tc>
          <w:tcPr>
            <w:tcW w:w="2268" w:type="dxa"/>
          </w:tcPr>
          <w:p w14:paraId="0F7FC5BE" w14:textId="77777777" w:rsidR="003E778A" w:rsidRPr="00143354" w:rsidRDefault="003E778A" w:rsidP="002B583D">
            <w:pPr>
              <w:jc w:val="center"/>
              <w:rPr>
                <w:rFonts w:eastAsia="Times New Roman" w:cstheme="minorHAnsi"/>
                <w:b/>
                <w:sz w:val="24"/>
                <w:szCs w:val="24"/>
              </w:rPr>
            </w:pPr>
          </w:p>
        </w:tc>
        <w:tc>
          <w:tcPr>
            <w:tcW w:w="1236" w:type="dxa"/>
          </w:tcPr>
          <w:p w14:paraId="33D1D627" w14:textId="77777777" w:rsidR="003E778A" w:rsidRPr="00143354" w:rsidRDefault="003E778A" w:rsidP="002B583D">
            <w:pPr>
              <w:jc w:val="center"/>
              <w:rPr>
                <w:rFonts w:eastAsia="Times New Roman" w:cstheme="minorHAnsi"/>
                <w:b/>
                <w:sz w:val="24"/>
                <w:szCs w:val="24"/>
              </w:rPr>
            </w:pPr>
          </w:p>
        </w:tc>
        <w:tc>
          <w:tcPr>
            <w:tcW w:w="1316" w:type="dxa"/>
          </w:tcPr>
          <w:p w14:paraId="14115EA0" w14:textId="77777777" w:rsidR="003E778A" w:rsidRPr="00143354" w:rsidRDefault="003E778A" w:rsidP="002B583D">
            <w:pPr>
              <w:jc w:val="center"/>
              <w:rPr>
                <w:rFonts w:eastAsia="Times New Roman" w:cstheme="minorHAnsi"/>
                <w:b/>
                <w:sz w:val="24"/>
                <w:szCs w:val="24"/>
              </w:rPr>
            </w:pPr>
          </w:p>
        </w:tc>
        <w:tc>
          <w:tcPr>
            <w:tcW w:w="1417" w:type="dxa"/>
          </w:tcPr>
          <w:p w14:paraId="7967EC66" w14:textId="77777777" w:rsidR="003E778A" w:rsidRPr="00143354" w:rsidRDefault="003E778A" w:rsidP="002B583D">
            <w:pPr>
              <w:jc w:val="center"/>
              <w:rPr>
                <w:rFonts w:eastAsia="Times New Roman" w:cstheme="minorHAnsi"/>
                <w:b/>
                <w:sz w:val="24"/>
                <w:szCs w:val="24"/>
              </w:rPr>
            </w:pPr>
          </w:p>
        </w:tc>
        <w:tc>
          <w:tcPr>
            <w:tcW w:w="1701" w:type="dxa"/>
          </w:tcPr>
          <w:p w14:paraId="22E501D0" w14:textId="77777777" w:rsidR="003E778A" w:rsidRPr="00143354" w:rsidRDefault="003E778A" w:rsidP="002B583D">
            <w:pPr>
              <w:jc w:val="center"/>
              <w:rPr>
                <w:rFonts w:eastAsia="Times New Roman" w:cstheme="minorHAnsi"/>
                <w:b/>
                <w:sz w:val="24"/>
                <w:szCs w:val="24"/>
              </w:rPr>
            </w:pPr>
          </w:p>
        </w:tc>
      </w:tr>
      <w:tr w:rsidR="003B7E49" w:rsidRPr="00143354" w14:paraId="7D3EA34D" w14:textId="77777777" w:rsidTr="003E778A">
        <w:tc>
          <w:tcPr>
            <w:tcW w:w="541" w:type="dxa"/>
          </w:tcPr>
          <w:p w14:paraId="36214098" w14:textId="77777777" w:rsidR="003E778A" w:rsidRPr="00143354" w:rsidRDefault="003E778A" w:rsidP="002B583D">
            <w:pPr>
              <w:jc w:val="center"/>
              <w:rPr>
                <w:rFonts w:eastAsia="Times New Roman" w:cstheme="minorHAnsi"/>
                <w:b/>
                <w:sz w:val="24"/>
                <w:szCs w:val="24"/>
              </w:rPr>
            </w:pPr>
          </w:p>
          <w:p w14:paraId="34B7E674" w14:textId="77777777" w:rsidR="008A5B49" w:rsidRPr="00143354" w:rsidRDefault="008A5B49" w:rsidP="002B583D">
            <w:pPr>
              <w:jc w:val="center"/>
              <w:rPr>
                <w:rFonts w:eastAsia="Times New Roman" w:cstheme="minorHAnsi"/>
                <w:b/>
                <w:sz w:val="24"/>
                <w:szCs w:val="24"/>
              </w:rPr>
            </w:pPr>
          </w:p>
        </w:tc>
        <w:tc>
          <w:tcPr>
            <w:tcW w:w="2119" w:type="dxa"/>
          </w:tcPr>
          <w:p w14:paraId="0E10C4D0" w14:textId="77777777" w:rsidR="003E778A" w:rsidRPr="00143354" w:rsidRDefault="003E778A" w:rsidP="002B583D">
            <w:pPr>
              <w:jc w:val="center"/>
              <w:rPr>
                <w:rFonts w:eastAsia="Times New Roman" w:cstheme="minorHAnsi"/>
                <w:b/>
                <w:sz w:val="24"/>
                <w:szCs w:val="24"/>
              </w:rPr>
            </w:pPr>
          </w:p>
        </w:tc>
        <w:tc>
          <w:tcPr>
            <w:tcW w:w="2356" w:type="dxa"/>
          </w:tcPr>
          <w:p w14:paraId="345B1CC8" w14:textId="77777777" w:rsidR="003E778A" w:rsidRPr="00143354" w:rsidRDefault="003E778A" w:rsidP="002B583D">
            <w:pPr>
              <w:jc w:val="center"/>
              <w:rPr>
                <w:rFonts w:eastAsia="Times New Roman" w:cstheme="minorHAnsi"/>
                <w:b/>
                <w:sz w:val="24"/>
                <w:szCs w:val="24"/>
              </w:rPr>
            </w:pPr>
          </w:p>
        </w:tc>
        <w:tc>
          <w:tcPr>
            <w:tcW w:w="1329" w:type="dxa"/>
          </w:tcPr>
          <w:p w14:paraId="266BE77F" w14:textId="77777777" w:rsidR="003E778A" w:rsidRPr="00143354" w:rsidRDefault="003E778A" w:rsidP="002B583D">
            <w:pPr>
              <w:jc w:val="center"/>
              <w:rPr>
                <w:rFonts w:eastAsia="Times New Roman" w:cstheme="minorHAnsi"/>
                <w:b/>
                <w:sz w:val="24"/>
                <w:szCs w:val="24"/>
              </w:rPr>
            </w:pPr>
          </w:p>
        </w:tc>
        <w:tc>
          <w:tcPr>
            <w:tcW w:w="2268" w:type="dxa"/>
          </w:tcPr>
          <w:p w14:paraId="149CA784" w14:textId="77777777" w:rsidR="003E778A" w:rsidRPr="00143354" w:rsidRDefault="003E778A" w:rsidP="002B583D">
            <w:pPr>
              <w:jc w:val="center"/>
              <w:rPr>
                <w:rFonts w:eastAsia="Times New Roman" w:cstheme="minorHAnsi"/>
                <w:b/>
                <w:sz w:val="24"/>
                <w:szCs w:val="24"/>
              </w:rPr>
            </w:pPr>
          </w:p>
        </w:tc>
        <w:tc>
          <w:tcPr>
            <w:tcW w:w="1236" w:type="dxa"/>
          </w:tcPr>
          <w:p w14:paraId="58D32527" w14:textId="77777777" w:rsidR="003E778A" w:rsidRPr="00143354" w:rsidRDefault="003E778A" w:rsidP="002B583D">
            <w:pPr>
              <w:jc w:val="center"/>
              <w:rPr>
                <w:rFonts w:eastAsia="Times New Roman" w:cstheme="minorHAnsi"/>
                <w:b/>
                <w:sz w:val="24"/>
                <w:szCs w:val="24"/>
              </w:rPr>
            </w:pPr>
          </w:p>
        </w:tc>
        <w:tc>
          <w:tcPr>
            <w:tcW w:w="1316" w:type="dxa"/>
          </w:tcPr>
          <w:p w14:paraId="37453DD5" w14:textId="77777777" w:rsidR="003E778A" w:rsidRPr="00143354" w:rsidRDefault="003E778A" w:rsidP="002B583D">
            <w:pPr>
              <w:jc w:val="center"/>
              <w:rPr>
                <w:rFonts w:eastAsia="Times New Roman" w:cstheme="minorHAnsi"/>
                <w:b/>
                <w:sz w:val="24"/>
                <w:szCs w:val="24"/>
              </w:rPr>
            </w:pPr>
          </w:p>
        </w:tc>
        <w:tc>
          <w:tcPr>
            <w:tcW w:w="1417" w:type="dxa"/>
          </w:tcPr>
          <w:p w14:paraId="7661E719" w14:textId="77777777" w:rsidR="003E778A" w:rsidRPr="00143354" w:rsidRDefault="003E778A" w:rsidP="002B583D">
            <w:pPr>
              <w:jc w:val="center"/>
              <w:rPr>
                <w:rFonts w:eastAsia="Times New Roman" w:cstheme="minorHAnsi"/>
                <w:b/>
                <w:sz w:val="24"/>
                <w:szCs w:val="24"/>
              </w:rPr>
            </w:pPr>
          </w:p>
        </w:tc>
        <w:tc>
          <w:tcPr>
            <w:tcW w:w="1701" w:type="dxa"/>
          </w:tcPr>
          <w:p w14:paraId="24EB984E" w14:textId="77777777" w:rsidR="003E778A" w:rsidRPr="00143354" w:rsidRDefault="003E778A" w:rsidP="002B583D">
            <w:pPr>
              <w:jc w:val="center"/>
              <w:rPr>
                <w:rFonts w:eastAsia="Times New Roman" w:cstheme="minorHAnsi"/>
                <w:b/>
                <w:sz w:val="24"/>
                <w:szCs w:val="24"/>
              </w:rPr>
            </w:pPr>
          </w:p>
        </w:tc>
      </w:tr>
      <w:tr w:rsidR="003B7E49" w:rsidRPr="00143354" w14:paraId="1A3F252B" w14:textId="77777777" w:rsidTr="003E778A">
        <w:tc>
          <w:tcPr>
            <w:tcW w:w="541" w:type="dxa"/>
          </w:tcPr>
          <w:p w14:paraId="670BBF4D" w14:textId="77777777" w:rsidR="003E778A" w:rsidRPr="00143354" w:rsidRDefault="003E778A" w:rsidP="002B583D">
            <w:pPr>
              <w:jc w:val="center"/>
              <w:rPr>
                <w:rFonts w:eastAsia="Times New Roman" w:cstheme="minorHAnsi"/>
                <w:b/>
                <w:sz w:val="24"/>
                <w:szCs w:val="24"/>
              </w:rPr>
            </w:pPr>
          </w:p>
          <w:p w14:paraId="48B6D067" w14:textId="77777777" w:rsidR="008A5B49" w:rsidRPr="00143354" w:rsidRDefault="008A5B49" w:rsidP="002B583D">
            <w:pPr>
              <w:jc w:val="center"/>
              <w:rPr>
                <w:rFonts w:eastAsia="Times New Roman" w:cstheme="minorHAnsi"/>
                <w:b/>
                <w:sz w:val="24"/>
                <w:szCs w:val="24"/>
              </w:rPr>
            </w:pPr>
          </w:p>
        </w:tc>
        <w:tc>
          <w:tcPr>
            <w:tcW w:w="2119" w:type="dxa"/>
          </w:tcPr>
          <w:p w14:paraId="2865DAAF" w14:textId="77777777" w:rsidR="003E778A" w:rsidRPr="00143354" w:rsidRDefault="003E778A" w:rsidP="002B583D">
            <w:pPr>
              <w:jc w:val="center"/>
              <w:rPr>
                <w:rFonts w:eastAsia="Times New Roman" w:cstheme="minorHAnsi"/>
                <w:b/>
                <w:sz w:val="24"/>
                <w:szCs w:val="24"/>
              </w:rPr>
            </w:pPr>
          </w:p>
        </w:tc>
        <w:tc>
          <w:tcPr>
            <w:tcW w:w="2356" w:type="dxa"/>
          </w:tcPr>
          <w:p w14:paraId="66832830" w14:textId="77777777" w:rsidR="003E778A" w:rsidRPr="00143354" w:rsidRDefault="003E778A" w:rsidP="002B583D">
            <w:pPr>
              <w:jc w:val="center"/>
              <w:rPr>
                <w:rFonts w:eastAsia="Times New Roman" w:cstheme="minorHAnsi"/>
                <w:b/>
                <w:sz w:val="24"/>
                <w:szCs w:val="24"/>
              </w:rPr>
            </w:pPr>
          </w:p>
        </w:tc>
        <w:tc>
          <w:tcPr>
            <w:tcW w:w="1329" w:type="dxa"/>
          </w:tcPr>
          <w:p w14:paraId="50A9B79E" w14:textId="77777777" w:rsidR="003E778A" w:rsidRPr="00143354" w:rsidRDefault="003E778A" w:rsidP="002B583D">
            <w:pPr>
              <w:jc w:val="center"/>
              <w:rPr>
                <w:rFonts w:eastAsia="Times New Roman" w:cstheme="minorHAnsi"/>
                <w:b/>
                <w:sz w:val="24"/>
                <w:szCs w:val="24"/>
              </w:rPr>
            </w:pPr>
          </w:p>
        </w:tc>
        <w:tc>
          <w:tcPr>
            <w:tcW w:w="2268" w:type="dxa"/>
          </w:tcPr>
          <w:p w14:paraId="19F5FDBF" w14:textId="77777777" w:rsidR="003E778A" w:rsidRPr="00143354" w:rsidRDefault="003E778A" w:rsidP="002B583D">
            <w:pPr>
              <w:jc w:val="center"/>
              <w:rPr>
                <w:rFonts w:eastAsia="Times New Roman" w:cstheme="minorHAnsi"/>
                <w:b/>
                <w:sz w:val="24"/>
                <w:szCs w:val="24"/>
              </w:rPr>
            </w:pPr>
          </w:p>
        </w:tc>
        <w:tc>
          <w:tcPr>
            <w:tcW w:w="1236" w:type="dxa"/>
          </w:tcPr>
          <w:p w14:paraId="0D143798" w14:textId="77777777" w:rsidR="003E778A" w:rsidRPr="00143354" w:rsidRDefault="003E778A" w:rsidP="002B583D">
            <w:pPr>
              <w:jc w:val="center"/>
              <w:rPr>
                <w:rFonts w:eastAsia="Times New Roman" w:cstheme="minorHAnsi"/>
                <w:b/>
                <w:sz w:val="24"/>
                <w:szCs w:val="24"/>
              </w:rPr>
            </w:pPr>
          </w:p>
        </w:tc>
        <w:tc>
          <w:tcPr>
            <w:tcW w:w="1316" w:type="dxa"/>
          </w:tcPr>
          <w:p w14:paraId="5BA58654" w14:textId="77777777" w:rsidR="003E778A" w:rsidRPr="00143354" w:rsidRDefault="003E778A" w:rsidP="002B583D">
            <w:pPr>
              <w:jc w:val="center"/>
              <w:rPr>
                <w:rFonts w:eastAsia="Times New Roman" w:cstheme="minorHAnsi"/>
                <w:b/>
                <w:sz w:val="24"/>
                <w:szCs w:val="24"/>
              </w:rPr>
            </w:pPr>
          </w:p>
        </w:tc>
        <w:tc>
          <w:tcPr>
            <w:tcW w:w="1417" w:type="dxa"/>
          </w:tcPr>
          <w:p w14:paraId="781F229F" w14:textId="77777777" w:rsidR="003E778A" w:rsidRPr="00143354" w:rsidRDefault="003E778A" w:rsidP="002B583D">
            <w:pPr>
              <w:jc w:val="center"/>
              <w:rPr>
                <w:rFonts w:eastAsia="Times New Roman" w:cstheme="minorHAnsi"/>
                <w:b/>
                <w:sz w:val="24"/>
                <w:szCs w:val="24"/>
              </w:rPr>
            </w:pPr>
          </w:p>
        </w:tc>
        <w:tc>
          <w:tcPr>
            <w:tcW w:w="1701" w:type="dxa"/>
          </w:tcPr>
          <w:p w14:paraId="5D80335B" w14:textId="77777777" w:rsidR="003E778A" w:rsidRPr="00143354" w:rsidRDefault="003E778A" w:rsidP="002B583D">
            <w:pPr>
              <w:jc w:val="center"/>
              <w:rPr>
                <w:rFonts w:eastAsia="Times New Roman" w:cstheme="minorHAnsi"/>
                <w:b/>
                <w:sz w:val="24"/>
                <w:szCs w:val="24"/>
              </w:rPr>
            </w:pPr>
          </w:p>
        </w:tc>
      </w:tr>
      <w:tr w:rsidR="003B7E49" w:rsidRPr="00143354" w14:paraId="601C8859" w14:textId="77777777" w:rsidTr="003E778A">
        <w:tc>
          <w:tcPr>
            <w:tcW w:w="541" w:type="dxa"/>
          </w:tcPr>
          <w:p w14:paraId="0381A6CF" w14:textId="77777777" w:rsidR="003E778A" w:rsidRPr="00143354" w:rsidRDefault="003E778A" w:rsidP="002B583D">
            <w:pPr>
              <w:jc w:val="center"/>
              <w:rPr>
                <w:rFonts w:eastAsia="Times New Roman" w:cstheme="minorHAnsi"/>
                <w:b/>
                <w:sz w:val="24"/>
                <w:szCs w:val="24"/>
              </w:rPr>
            </w:pPr>
          </w:p>
          <w:p w14:paraId="1FE911EB" w14:textId="77777777" w:rsidR="008A5B49" w:rsidRPr="00143354" w:rsidRDefault="008A5B49" w:rsidP="002B583D">
            <w:pPr>
              <w:jc w:val="center"/>
              <w:rPr>
                <w:rFonts w:eastAsia="Times New Roman" w:cstheme="minorHAnsi"/>
                <w:b/>
                <w:sz w:val="24"/>
                <w:szCs w:val="24"/>
              </w:rPr>
            </w:pPr>
          </w:p>
        </w:tc>
        <w:tc>
          <w:tcPr>
            <w:tcW w:w="2119" w:type="dxa"/>
          </w:tcPr>
          <w:p w14:paraId="4B61191F" w14:textId="77777777" w:rsidR="003E778A" w:rsidRPr="00143354" w:rsidRDefault="003E778A" w:rsidP="002B583D">
            <w:pPr>
              <w:jc w:val="center"/>
              <w:rPr>
                <w:rFonts w:eastAsia="Times New Roman" w:cstheme="minorHAnsi"/>
                <w:b/>
                <w:sz w:val="24"/>
                <w:szCs w:val="24"/>
              </w:rPr>
            </w:pPr>
          </w:p>
        </w:tc>
        <w:tc>
          <w:tcPr>
            <w:tcW w:w="2356" w:type="dxa"/>
          </w:tcPr>
          <w:p w14:paraId="670D8F4E" w14:textId="77777777" w:rsidR="003E778A" w:rsidRPr="00143354" w:rsidRDefault="003E778A" w:rsidP="002B583D">
            <w:pPr>
              <w:jc w:val="center"/>
              <w:rPr>
                <w:rFonts w:eastAsia="Times New Roman" w:cstheme="minorHAnsi"/>
                <w:b/>
                <w:sz w:val="24"/>
                <w:szCs w:val="24"/>
              </w:rPr>
            </w:pPr>
          </w:p>
        </w:tc>
        <w:tc>
          <w:tcPr>
            <w:tcW w:w="1329" w:type="dxa"/>
          </w:tcPr>
          <w:p w14:paraId="0E3F8366" w14:textId="77777777" w:rsidR="003E778A" w:rsidRPr="00143354" w:rsidRDefault="003E778A" w:rsidP="002B583D">
            <w:pPr>
              <w:jc w:val="center"/>
              <w:rPr>
                <w:rFonts w:eastAsia="Times New Roman" w:cstheme="minorHAnsi"/>
                <w:b/>
                <w:sz w:val="24"/>
                <w:szCs w:val="24"/>
              </w:rPr>
            </w:pPr>
          </w:p>
        </w:tc>
        <w:tc>
          <w:tcPr>
            <w:tcW w:w="2268" w:type="dxa"/>
          </w:tcPr>
          <w:p w14:paraId="35A08E49" w14:textId="77777777" w:rsidR="003E778A" w:rsidRPr="00143354" w:rsidRDefault="003E778A" w:rsidP="002B583D">
            <w:pPr>
              <w:jc w:val="center"/>
              <w:rPr>
                <w:rFonts w:eastAsia="Times New Roman" w:cstheme="minorHAnsi"/>
                <w:b/>
                <w:sz w:val="24"/>
                <w:szCs w:val="24"/>
              </w:rPr>
            </w:pPr>
          </w:p>
        </w:tc>
        <w:tc>
          <w:tcPr>
            <w:tcW w:w="1236" w:type="dxa"/>
          </w:tcPr>
          <w:p w14:paraId="6B7F6321" w14:textId="77777777" w:rsidR="003E778A" w:rsidRPr="00143354" w:rsidRDefault="003E778A" w:rsidP="002B583D">
            <w:pPr>
              <w:jc w:val="center"/>
              <w:rPr>
                <w:rFonts w:eastAsia="Times New Roman" w:cstheme="minorHAnsi"/>
                <w:b/>
                <w:sz w:val="24"/>
                <w:szCs w:val="24"/>
              </w:rPr>
            </w:pPr>
          </w:p>
        </w:tc>
        <w:tc>
          <w:tcPr>
            <w:tcW w:w="1316" w:type="dxa"/>
          </w:tcPr>
          <w:p w14:paraId="110AD650" w14:textId="77777777" w:rsidR="003E778A" w:rsidRPr="00143354" w:rsidRDefault="003E778A" w:rsidP="002B583D">
            <w:pPr>
              <w:jc w:val="center"/>
              <w:rPr>
                <w:rFonts w:eastAsia="Times New Roman" w:cstheme="minorHAnsi"/>
                <w:b/>
                <w:sz w:val="24"/>
                <w:szCs w:val="24"/>
              </w:rPr>
            </w:pPr>
          </w:p>
        </w:tc>
        <w:tc>
          <w:tcPr>
            <w:tcW w:w="1417" w:type="dxa"/>
          </w:tcPr>
          <w:p w14:paraId="67CC6F23" w14:textId="77777777" w:rsidR="003E778A" w:rsidRPr="00143354" w:rsidRDefault="003E778A" w:rsidP="002B583D">
            <w:pPr>
              <w:jc w:val="center"/>
              <w:rPr>
                <w:rFonts w:eastAsia="Times New Roman" w:cstheme="minorHAnsi"/>
                <w:b/>
                <w:sz w:val="24"/>
                <w:szCs w:val="24"/>
              </w:rPr>
            </w:pPr>
          </w:p>
        </w:tc>
        <w:tc>
          <w:tcPr>
            <w:tcW w:w="1701" w:type="dxa"/>
          </w:tcPr>
          <w:p w14:paraId="28D074C6" w14:textId="77777777" w:rsidR="003E778A" w:rsidRPr="00143354" w:rsidRDefault="003E778A" w:rsidP="002B583D">
            <w:pPr>
              <w:jc w:val="center"/>
              <w:rPr>
                <w:rFonts w:eastAsia="Times New Roman" w:cstheme="minorHAnsi"/>
                <w:b/>
                <w:sz w:val="24"/>
                <w:szCs w:val="24"/>
              </w:rPr>
            </w:pPr>
          </w:p>
        </w:tc>
      </w:tr>
      <w:tr w:rsidR="003B7E49" w:rsidRPr="00143354" w14:paraId="78938052" w14:textId="77777777" w:rsidTr="003E778A">
        <w:tc>
          <w:tcPr>
            <w:tcW w:w="541" w:type="dxa"/>
          </w:tcPr>
          <w:p w14:paraId="41A7B5EB" w14:textId="77777777" w:rsidR="003E778A" w:rsidRPr="00143354" w:rsidRDefault="003E778A" w:rsidP="002B583D">
            <w:pPr>
              <w:jc w:val="center"/>
              <w:rPr>
                <w:rFonts w:eastAsia="Times New Roman" w:cstheme="minorHAnsi"/>
                <w:b/>
                <w:sz w:val="24"/>
                <w:szCs w:val="24"/>
              </w:rPr>
            </w:pPr>
          </w:p>
          <w:p w14:paraId="59FACE50" w14:textId="77777777" w:rsidR="008A5B49" w:rsidRPr="00143354" w:rsidRDefault="008A5B49" w:rsidP="002B583D">
            <w:pPr>
              <w:jc w:val="center"/>
              <w:rPr>
                <w:rFonts w:eastAsia="Times New Roman" w:cstheme="minorHAnsi"/>
                <w:b/>
                <w:sz w:val="24"/>
                <w:szCs w:val="24"/>
              </w:rPr>
            </w:pPr>
          </w:p>
        </w:tc>
        <w:tc>
          <w:tcPr>
            <w:tcW w:w="2119" w:type="dxa"/>
          </w:tcPr>
          <w:p w14:paraId="05C9BA05" w14:textId="77777777" w:rsidR="003E778A" w:rsidRPr="00143354" w:rsidRDefault="003E778A" w:rsidP="002B583D">
            <w:pPr>
              <w:jc w:val="center"/>
              <w:rPr>
                <w:rFonts w:eastAsia="Times New Roman" w:cstheme="minorHAnsi"/>
                <w:b/>
                <w:sz w:val="24"/>
                <w:szCs w:val="24"/>
              </w:rPr>
            </w:pPr>
          </w:p>
        </w:tc>
        <w:tc>
          <w:tcPr>
            <w:tcW w:w="2356" w:type="dxa"/>
          </w:tcPr>
          <w:p w14:paraId="26F1F4F6" w14:textId="77777777" w:rsidR="003E778A" w:rsidRPr="00143354" w:rsidRDefault="003E778A" w:rsidP="002B583D">
            <w:pPr>
              <w:jc w:val="center"/>
              <w:rPr>
                <w:rFonts w:eastAsia="Times New Roman" w:cstheme="minorHAnsi"/>
                <w:b/>
                <w:sz w:val="24"/>
                <w:szCs w:val="24"/>
              </w:rPr>
            </w:pPr>
          </w:p>
        </w:tc>
        <w:tc>
          <w:tcPr>
            <w:tcW w:w="1329" w:type="dxa"/>
          </w:tcPr>
          <w:p w14:paraId="2B4F3C1D" w14:textId="77777777" w:rsidR="003E778A" w:rsidRPr="00143354" w:rsidRDefault="003E778A" w:rsidP="002B583D">
            <w:pPr>
              <w:jc w:val="center"/>
              <w:rPr>
                <w:rFonts w:eastAsia="Times New Roman" w:cstheme="minorHAnsi"/>
                <w:b/>
                <w:sz w:val="24"/>
                <w:szCs w:val="24"/>
              </w:rPr>
            </w:pPr>
          </w:p>
        </w:tc>
        <w:tc>
          <w:tcPr>
            <w:tcW w:w="2268" w:type="dxa"/>
          </w:tcPr>
          <w:p w14:paraId="19C1E799" w14:textId="77777777" w:rsidR="003E778A" w:rsidRPr="00143354" w:rsidRDefault="003E778A" w:rsidP="002B583D">
            <w:pPr>
              <w:jc w:val="center"/>
              <w:rPr>
                <w:rFonts w:eastAsia="Times New Roman" w:cstheme="minorHAnsi"/>
                <w:b/>
                <w:sz w:val="24"/>
                <w:szCs w:val="24"/>
              </w:rPr>
            </w:pPr>
          </w:p>
        </w:tc>
        <w:tc>
          <w:tcPr>
            <w:tcW w:w="1236" w:type="dxa"/>
          </w:tcPr>
          <w:p w14:paraId="3EDEA1DD" w14:textId="77777777" w:rsidR="003E778A" w:rsidRPr="00143354" w:rsidRDefault="003E778A" w:rsidP="002B583D">
            <w:pPr>
              <w:jc w:val="center"/>
              <w:rPr>
                <w:rFonts w:eastAsia="Times New Roman" w:cstheme="minorHAnsi"/>
                <w:b/>
                <w:sz w:val="24"/>
                <w:szCs w:val="24"/>
              </w:rPr>
            </w:pPr>
          </w:p>
        </w:tc>
        <w:tc>
          <w:tcPr>
            <w:tcW w:w="1316" w:type="dxa"/>
          </w:tcPr>
          <w:p w14:paraId="7DF4677C" w14:textId="77777777" w:rsidR="003E778A" w:rsidRPr="00143354" w:rsidRDefault="003E778A" w:rsidP="002B583D">
            <w:pPr>
              <w:jc w:val="center"/>
              <w:rPr>
                <w:rFonts w:eastAsia="Times New Roman" w:cstheme="minorHAnsi"/>
                <w:b/>
                <w:sz w:val="24"/>
                <w:szCs w:val="24"/>
              </w:rPr>
            </w:pPr>
          </w:p>
        </w:tc>
        <w:tc>
          <w:tcPr>
            <w:tcW w:w="1417" w:type="dxa"/>
          </w:tcPr>
          <w:p w14:paraId="2432F5D6" w14:textId="77777777" w:rsidR="003E778A" w:rsidRPr="00143354" w:rsidRDefault="003E778A" w:rsidP="002B583D">
            <w:pPr>
              <w:jc w:val="center"/>
              <w:rPr>
                <w:rFonts w:eastAsia="Times New Roman" w:cstheme="minorHAnsi"/>
                <w:b/>
                <w:sz w:val="24"/>
                <w:szCs w:val="24"/>
              </w:rPr>
            </w:pPr>
          </w:p>
        </w:tc>
        <w:tc>
          <w:tcPr>
            <w:tcW w:w="1701" w:type="dxa"/>
          </w:tcPr>
          <w:p w14:paraId="520DDAE6" w14:textId="77777777" w:rsidR="003E778A" w:rsidRPr="00143354" w:rsidRDefault="003E778A" w:rsidP="002B583D">
            <w:pPr>
              <w:jc w:val="center"/>
              <w:rPr>
                <w:rFonts w:eastAsia="Times New Roman" w:cstheme="minorHAnsi"/>
                <w:b/>
                <w:sz w:val="24"/>
                <w:szCs w:val="24"/>
              </w:rPr>
            </w:pPr>
          </w:p>
        </w:tc>
      </w:tr>
      <w:tr w:rsidR="003E778A" w:rsidRPr="00143354" w14:paraId="01054693" w14:textId="77777777" w:rsidTr="003E778A">
        <w:tc>
          <w:tcPr>
            <w:tcW w:w="541" w:type="dxa"/>
          </w:tcPr>
          <w:p w14:paraId="4DAEB0AA" w14:textId="77777777" w:rsidR="003E778A" w:rsidRPr="00143354" w:rsidRDefault="003E778A" w:rsidP="002B583D">
            <w:pPr>
              <w:jc w:val="center"/>
              <w:rPr>
                <w:rFonts w:eastAsia="Times New Roman" w:cstheme="minorHAnsi"/>
                <w:b/>
                <w:sz w:val="24"/>
                <w:szCs w:val="24"/>
              </w:rPr>
            </w:pPr>
          </w:p>
          <w:p w14:paraId="41BC52BC" w14:textId="77777777" w:rsidR="008A5B49" w:rsidRPr="00143354" w:rsidRDefault="008A5B49" w:rsidP="002B583D">
            <w:pPr>
              <w:jc w:val="center"/>
              <w:rPr>
                <w:rFonts w:eastAsia="Times New Roman" w:cstheme="minorHAnsi"/>
                <w:b/>
                <w:sz w:val="24"/>
                <w:szCs w:val="24"/>
              </w:rPr>
            </w:pPr>
          </w:p>
        </w:tc>
        <w:tc>
          <w:tcPr>
            <w:tcW w:w="2119" w:type="dxa"/>
          </w:tcPr>
          <w:p w14:paraId="70BEBC21" w14:textId="77777777" w:rsidR="003E778A" w:rsidRPr="00143354" w:rsidRDefault="003E778A" w:rsidP="002B583D">
            <w:pPr>
              <w:jc w:val="center"/>
              <w:rPr>
                <w:rFonts w:eastAsia="Times New Roman" w:cstheme="minorHAnsi"/>
                <w:b/>
                <w:sz w:val="24"/>
                <w:szCs w:val="24"/>
              </w:rPr>
            </w:pPr>
          </w:p>
        </w:tc>
        <w:tc>
          <w:tcPr>
            <w:tcW w:w="2356" w:type="dxa"/>
          </w:tcPr>
          <w:p w14:paraId="604422EA" w14:textId="77777777" w:rsidR="003E778A" w:rsidRPr="00143354" w:rsidRDefault="003E778A" w:rsidP="002B583D">
            <w:pPr>
              <w:jc w:val="center"/>
              <w:rPr>
                <w:rFonts w:eastAsia="Times New Roman" w:cstheme="minorHAnsi"/>
                <w:b/>
                <w:sz w:val="24"/>
                <w:szCs w:val="24"/>
              </w:rPr>
            </w:pPr>
          </w:p>
        </w:tc>
        <w:tc>
          <w:tcPr>
            <w:tcW w:w="1329" w:type="dxa"/>
          </w:tcPr>
          <w:p w14:paraId="30FC5EA0" w14:textId="77777777" w:rsidR="003E778A" w:rsidRPr="00143354" w:rsidRDefault="003E778A" w:rsidP="002B583D">
            <w:pPr>
              <w:jc w:val="center"/>
              <w:rPr>
                <w:rFonts w:eastAsia="Times New Roman" w:cstheme="minorHAnsi"/>
                <w:b/>
                <w:sz w:val="24"/>
                <w:szCs w:val="24"/>
              </w:rPr>
            </w:pPr>
          </w:p>
        </w:tc>
        <w:tc>
          <w:tcPr>
            <w:tcW w:w="2268" w:type="dxa"/>
          </w:tcPr>
          <w:p w14:paraId="5CC6DE04" w14:textId="77777777" w:rsidR="003E778A" w:rsidRPr="00143354" w:rsidRDefault="003E778A" w:rsidP="002B583D">
            <w:pPr>
              <w:jc w:val="center"/>
              <w:rPr>
                <w:rFonts w:eastAsia="Times New Roman" w:cstheme="minorHAnsi"/>
                <w:b/>
                <w:sz w:val="24"/>
                <w:szCs w:val="24"/>
              </w:rPr>
            </w:pPr>
          </w:p>
        </w:tc>
        <w:tc>
          <w:tcPr>
            <w:tcW w:w="1236" w:type="dxa"/>
          </w:tcPr>
          <w:p w14:paraId="54401AA4" w14:textId="77777777" w:rsidR="003E778A" w:rsidRPr="00143354" w:rsidRDefault="003E778A" w:rsidP="002B583D">
            <w:pPr>
              <w:jc w:val="center"/>
              <w:rPr>
                <w:rFonts w:eastAsia="Times New Roman" w:cstheme="minorHAnsi"/>
                <w:b/>
                <w:sz w:val="24"/>
                <w:szCs w:val="24"/>
              </w:rPr>
            </w:pPr>
          </w:p>
        </w:tc>
        <w:tc>
          <w:tcPr>
            <w:tcW w:w="1316" w:type="dxa"/>
          </w:tcPr>
          <w:p w14:paraId="3A4AE197" w14:textId="77777777" w:rsidR="003E778A" w:rsidRPr="00143354" w:rsidRDefault="003E778A" w:rsidP="002B583D">
            <w:pPr>
              <w:jc w:val="center"/>
              <w:rPr>
                <w:rFonts w:eastAsia="Times New Roman" w:cstheme="minorHAnsi"/>
                <w:b/>
                <w:sz w:val="24"/>
                <w:szCs w:val="24"/>
              </w:rPr>
            </w:pPr>
          </w:p>
        </w:tc>
        <w:tc>
          <w:tcPr>
            <w:tcW w:w="1417" w:type="dxa"/>
          </w:tcPr>
          <w:p w14:paraId="65BD39CA" w14:textId="77777777" w:rsidR="003E778A" w:rsidRPr="00143354" w:rsidRDefault="003E778A" w:rsidP="002B583D">
            <w:pPr>
              <w:jc w:val="center"/>
              <w:rPr>
                <w:rFonts w:eastAsia="Times New Roman" w:cstheme="minorHAnsi"/>
                <w:b/>
                <w:sz w:val="24"/>
                <w:szCs w:val="24"/>
              </w:rPr>
            </w:pPr>
          </w:p>
        </w:tc>
        <w:tc>
          <w:tcPr>
            <w:tcW w:w="1701" w:type="dxa"/>
          </w:tcPr>
          <w:p w14:paraId="275EF5B7" w14:textId="77777777" w:rsidR="003E778A" w:rsidRPr="00143354" w:rsidRDefault="003E778A" w:rsidP="002B583D">
            <w:pPr>
              <w:jc w:val="center"/>
              <w:rPr>
                <w:rFonts w:eastAsia="Times New Roman" w:cstheme="minorHAnsi"/>
                <w:b/>
                <w:sz w:val="24"/>
                <w:szCs w:val="24"/>
              </w:rPr>
            </w:pPr>
          </w:p>
        </w:tc>
      </w:tr>
    </w:tbl>
    <w:p w14:paraId="427127C1" w14:textId="77777777" w:rsidR="003E778A" w:rsidRPr="00143354" w:rsidRDefault="003E778A" w:rsidP="002B583D">
      <w:pPr>
        <w:spacing w:after="0" w:line="240" w:lineRule="auto"/>
        <w:jc w:val="center"/>
        <w:rPr>
          <w:rFonts w:eastAsia="Times New Roman" w:cstheme="minorHAnsi"/>
          <w:b/>
          <w:sz w:val="24"/>
          <w:szCs w:val="24"/>
        </w:rPr>
      </w:pPr>
    </w:p>
    <w:p w14:paraId="0A0EF35B" w14:textId="77777777" w:rsidR="00F66B9E" w:rsidRPr="00143354" w:rsidRDefault="009D6045" w:rsidP="002B583D">
      <w:pPr>
        <w:spacing w:after="0" w:line="240" w:lineRule="auto"/>
        <w:jc w:val="center"/>
        <w:rPr>
          <w:rFonts w:eastAsia="Times New Roman" w:cstheme="minorHAnsi"/>
          <w:b/>
          <w:sz w:val="24"/>
          <w:szCs w:val="24"/>
        </w:rPr>
      </w:pPr>
      <w:r w:rsidRPr="00143354">
        <w:rPr>
          <w:rFonts w:eastAsia="Times New Roman" w:cstheme="minorHAnsi"/>
          <w:b/>
          <w:noProof/>
          <w:sz w:val="24"/>
          <w:szCs w:val="24"/>
        </w:rPr>
        <mc:AlternateContent>
          <mc:Choice Requires="wps">
            <w:drawing>
              <wp:anchor distT="0" distB="0" distL="114300" distR="114300" simplePos="0" relativeHeight="251657728" behindDoc="1" locked="0" layoutInCell="1" allowOverlap="1" wp14:anchorId="2D39160C" wp14:editId="020FA853">
                <wp:simplePos x="0" y="0"/>
                <wp:positionH relativeFrom="column">
                  <wp:posOffset>5650865</wp:posOffset>
                </wp:positionH>
                <wp:positionV relativeFrom="paragraph">
                  <wp:posOffset>41275</wp:posOffset>
                </wp:positionV>
                <wp:extent cx="2514600" cy="769620"/>
                <wp:effectExtent l="0" t="0" r="0" b="0"/>
                <wp:wrapNone/>
                <wp:docPr id="12"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769620"/>
                        </a:xfrm>
                        <a:prstGeom prst="rect">
                          <a:avLst/>
                        </a:prstGeom>
                        <a:extLst>
                          <a:ext uri="{AF507438-7753-43E0-B8FC-AC1667EBCBE1}">
                            <a14:hiddenEffects xmlns:a14="http://schemas.microsoft.com/office/drawing/2010/main">
                              <a:effectLst/>
                            </a14:hiddenEffects>
                          </a:ext>
                        </a:extLst>
                      </wps:spPr>
                      <wps:txbx>
                        <w:txbxContent>
                          <w:p w14:paraId="624D2826" w14:textId="77777777" w:rsidR="00824F66" w:rsidRDefault="00824F66" w:rsidP="001A3A0E">
                            <w:pPr>
                              <w:pStyle w:val="NormalnyWeb"/>
                              <w:spacing w:before="0" w:beforeAutospacing="0" w:after="0" w:afterAutospacing="0"/>
                              <w:jc w:val="distribute"/>
                            </w:pPr>
                            <w:r w:rsidRPr="00AF29F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39160C" id="WordArt 29" o:spid="_x0000_s1047" type="#_x0000_t202" style="position:absolute;left:0;text-align:left;margin-left:444.95pt;margin-top:3.25pt;width:198pt;height:6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" filled="f" stroked="f">
                <o:lock v:ext="edit" shapetype="t"/>
                <v:textbox style="mso-fit-shape-to-text:t">
                  <w:txbxContent>
                    <w:p w14:paraId="624D2826" w14:textId="77777777" w:rsidR="00824F66" w:rsidRDefault="00824F66" w:rsidP="001A3A0E">
                      <w:pPr>
                        <w:pStyle w:val="NormalnyWeb"/>
                        <w:spacing w:before="0" w:beforeAutospacing="0" w:after="0" w:afterAutospacing="0"/>
                        <w:jc w:val="distribute"/>
                      </w:pPr>
                      <w:r w:rsidRPr="00AF29F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7A9A99A3" w14:textId="77777777" w:rsidR="00F66B9E" w:rsidRPr="00143354" w:rsidRDefault="00F66B9E" w:rsidP="002B583D">
      <w:pPr>
        <w:spacing w:after="0" w:line="240" w:lineRule="auto"/>
        <w:jc w:val="center"/>
        <w:rPr>
          <w:rFonts w:eastAsia="Times New Roman" w:cstheme="minorHAnsi"/>
          <w:b/>
          <w:sz w:val="24"/>
          <w:szCs w:val="24"/>
        </w:rPr>
      </w:pPr>
    </w:p>
    <w:p w14:paraId="1804E92B" w14:textId="77777777" w:rsidR="00F66B9E" w:rsidRPr="00143354" w:rsidRDefault="00F66B9E" w:rsidP="002B583D">
      <w:pPr>
        <w:spacing w:after="0" w:line="240" w:lineRule="auto"/>
        <w:jc w:val="center"/>
        <w:rPr>
          <w:rFonts w:eastAsia="Times New Roman" w:cstheme="minorHAnsi"/>
          <w:b/>
          <w:sz w:val="24"/>
          <w:szCs w:val="24"/>
        </w:rPr>
      </w:pPr>
    </w:p>
    <w:p w14:paraId="0F71E047" w14:textId="77777777" w:rsidR="00F66B9E" w:rsidRPr="00143354" w:rsidRDefault="00F66B9E" w:rsidP="002B583D">
      <w:pPr>
        <w:spacing w:after="0" w:line="240" w:lineRule="auto"/>
        <w:jc w:val="center"/>
        <w:rPr>
          <w:rFonts w:eastAsia="Times New Roman" w:cstheme="minorHAnsi"/>
          <w:b/>
          <w:sz w:val="24"/>
          <w:szCs w:val="24"/>
        </w:rPr>
      </w:pPr>
    </w:p>
    <w:p w14:paraId="1821721C" w14:textId="77777777" w:rsidR="003E778A" w:rsidRPr="00143354" w:rsidRDefault="003E778A" w:rsidP="003E778A">
      <w:pPr>
        <w:spacing w:after="0" w:line="240" w:lineRule="auto"/>
        <w:rPr>
          <w:rFonts w:eastAsia="Times New Roman" w:cstheme="minorHAnsi"/>
          <w:b/>
          <w:sz w:val="24"/>
          <w:szCs w:val="24"/>
        </w:rPr>
        <w:sectPr w:rsidR="003E778A" w:rsidRPr="00143354" w:rsidSect="00545CFF">
          <w:pgSz w:w="16838" w:h="11906" w:orient="landscape"/>
          <w:pgMar w:top="1418" w:right="1418" w:bottom="1418" w:left="1418" w:header="709" w:footer="709" w:gutter="0"/>
          <w:cols w:space="708"/>
          <w:docGrid w:linePitch="360"/>
        </w:sectPr>
      </w:pPr>
    </w:p>
    <w:p w14:paraId="56236154" w14:textId="77777777" w:rsidR="00AF2DC6" w:rsidRPr="00143354" w:rsidRDefault="00AF2DC6" w:rsidP="00AF2DC6">
      <w:pPr>
        <w:pStyle w:val="Akapitzlist"/>
        <w:spacing w:after="0" w:line="240" w:lineRule="auto"/>
        <w:ind w:left="2832"/>
        <w:jc w:val="right"/>
        <w:rPr>
          <w:rFonts w:cstheme="minorHAnsi"/>
          <w:b/>
          <w:sz w:val="24"/>
          <w:szCs w:val="24"/>
        </w:rPr>
      </w:pPr>
      <w:r w:rsidRPr="00143354">
        <w:rPr>
          <w:rFonts w:cstheme="minorHAnsi"/>
          <w:b/>
          <w:sz w:val="24"/>
          <w:szCs w:val="24"/>
        </w:rPr>
        <w:lastRenderedPageBreak/>
        <w:t>Załącznik nr  5</w:t>
      </w:r>
    </w:p>
    <w:p w14:paraId="2659C675" w14:textId="2BB9E161" w:rsidR="00875712" w:rsidRPr="00143354" w:rsidRDefault="00875712" w:rsidP="00875712">
      <w:pPr>
        <w:spacing w:after="0" w:line="240" w:lineRule="auto"/>
        <w:jc w:val="right"/>
        <w:rPr>
          <w:rFonts w:eastAsia="Times New Roman" w:cstheme="minorHAnsi"/>
          <w:b/>
          <w:sz w:val="24"/>
          <w:szCs w:val="24"/>
        </w:rPr>
      </w:pPr>
      <w:r w:rsidRPr="00143354">
        <w:rPr>
          <w:rFonts w:eastAsia="Times New Roman" w:cstheme="minorHAnsi"/>
          <w:b/>
          <w:sz w:val="24"/>
          <w:szCs w:val="24"/>
        </w:rPr>
        <w:t xml:space="preserve">do Zarządzenia Dyrektora  nr </w:t>
      </w:r>
      <w:r w:rsidR="004451CB">
        <w:rPr>
          <w:rFonts w:eastAsia="Times New Roman" w:cstheme="minorHAnsi"/>
          <w:b/>
          <w:sz w:val="24"/>
          <w:szCs w:val="24"/>
        </w:rPr>
        <w:t>5</w:t>
      </w:r>
      <w:r w:rsidR="00DF5B13">
        <w:rPr>
          <w:rFonts w:eastAsia="Times New Roman" w:cstheme="minorHAnsi"/>
          <w:b/>
          <w:sz w:val="24"/>
          <w:szCs w:val="24"/>
        </w:rPr>
        <w:t>/25</w:t>
      </w:r>
    </w:p>
    <w:p w14:paraId="5D1F4268" w14:textId="2E657A44" w:rsidR="00875712" w:rsidRPr="00143354" w:rsidRDefault="00875712" w:rsidP="00875712">
      <w:pPr>
        <w:spacing w:after="0" w:line="240" w:lineRule="auto"/>
        <w:jc w:val="right"/>
        <w:rPr>
          <w:rFonts w:eastAsia="Times New Roman" w:cstheme="minorHAnsi"/>
          <w:b/>
          <w:sz w:val="24"/>
          <w:szCs w:val="24"/>
        </w:rPr>
      </w:pPr>
      <w:r w:rsidRPr="00143354">
        <w:rPr>
          <w:rFonts w:eastAsia="Times New Roman" w:cstheme="minorHAnsi"/>
          <w:b/>
          <w:sz w:val="24"/>
          <w:szCs w:val="24"/>
        </w:rPr>
        <w:t xml:space="preserve">z dnia </w:t>
      </w:r>
      <w:r w:rsidR="00DF5B13">
        <w:rPr>
          <w:rFonts w:eastAsia="Times New Roman" w:cstheme="minorHAnsi"/>
          <w:b/>
          <w:sz w:val="24"/>
          <w:szCs w:val="24"/>
        </w:rPr>
        <w:t>1</w:t>
      </w:r>
      <w:r w:rsidR="006E6962">
        <w:rPr>
          <w:rFonts w:eastAsia="Times New Roman" w:cstheme="minorHAnsi"/>
          <w:b/>
          <w:sz w:val="24"/>
          <w:szCs w:val="24"/>
        </w:rPr>
        <w:t>8</w:t>
      </w:r>
      <w:r w:rsidR="00DF5B13">
        <w:rPr>
          <w:rFonts w:eastAsia="Times New Roman" w:cstheme="minorHAnsi"/>
          <w:b/>
          <w:sz w:val="24"/>
          <w:szCs w:val="24"/>
        </w:rPr>
        <w:t>.02.2025</w:t>
      </w:r>
      <w:r w:rsidRPr="00143354">
        <w:rPr>
          <w:rFonts w:eastAsia="Times New Roman" w:cstheme="minorHAnsi"/>
          <w:b/>
          <w:sz w:val="24"/>
          <w:szCs w:val="24"/>
        </w:rPr>
        <w:t>r.</w:t>
      </w:r>
    </w:p>
    <w:p w14:paraId="134369B3" w14:textId="77777777" w:rsidR="00AF2DC6" w:rsidRPr="00143354" w:rsidRDefault="00AF2DC6" w:rsidP="00AF2DC6">
      <w:pPr>
        <w:pStyle w:val="Akapitzlist"/>
        <w:spacing w:after="160" w:line="259" w:lineRule="auto"/>
        <w:rPr>
          <w:rFonts w:cstheme="minorHAnsi"/>
          <w:sz w:val="24"/>
          <w:szCs w:val="24"/>
        </w:rPr>
      </w:pPr>
    </w:p>
    <w:p w14:paraId="1C3AAA4F" w14:textId="77777777" w:rsidR="00AF2DC6" w:rsidRPr="00143354" w:rsidRDefault="001118C1" w:rsidP="00AF2DC6">
      <w:pPr>
        <w:pStyle w:val="Akapitzlist"/>
        <w:spacing w:after="160" w:line="259" w:lineRule="auto"/>
        <w:jc w:val="center"/>
        <w:rPr>
          <w:rFonts w:cstheme="minorHAnsi"/>
          <w:b/>
          <w:sz w:val="24"/>
          <w:szCs w:val="24"/>
        </w:rPr>
      </w:pPr>
      <w:r w:rsidRPr="00143354">
        <w:rPr>
          <w:rFonts w:cstheme="minorHAnsi"/>
          <w:b/>
          <w:sz w:val="24"/>
          <w:szCs w:val="24"/>
        </w:rPr>
        <w:t>Zasada</w:t>
      </w:r>
      <w:r w:rsidR="00AF2DC6" w:rsidRPr="00143354">
        <w:rPr>
          <w:rFonts w:cstheme="minorHAnsi"/>
          <w:b/>
          <w:sz w:val="24"/>
          <w:szCs w:val="24"/>
        </w:rPr>
        <w:t xml:space="preserve"> zachowania poufności i ochrony danych osobowych</w:t>
      </w:r>
    </w:p>
    <w:p w14:paraId="11A4479C" w14:textId="77777777" w:rsidR="00AF2DC6" w:rsidRPr="00143354" w:rsidRDefault="00AF2DC6" w:rsidP="00AF2DC6">
      <w:pPr>
        <w:pStyle w:val="Akapitzlist"/>
        <w:spacing w:after="160" w:line="259" w:lineRule="auto"/>
        <w:jc w:val="center"/>
        <w:rPr>
          <w:rFonts w:cstheme="minorHAnsi"/>
          <w:b/>
          <w:sz w:val="24"/>
          <w:szCs w:val="24"/>
        </w:rPr>
      </w:pPr>
    </w:p>
    <w:p w14:paraId="665BD3E8" w14:textId="77777777" w:rsidR="00AF2DC6" w:rsidRPr="00143354" w:rsidRDefault="00AF2DC6" w:rsidP="00AF2DC6">
      <w:pPr>
        <w:pStyle w:val="Akapitzlist"/>
        <w:spacing w:after="160" w:line="259" w:lineRule="auto"/>
        <w:jc w:val="center"/>
        <w:rPr>
          <w:rFonts w:cstheme="minorHAnsi"/>
          <w:b/>
          <w:sz w:val="24"/>
          <w:szCs w:val="24"/>
        </w:rPr>
      </w:pPr>
    </w:p>
    <w:p w14:paraId="6BDD59E0" w14:textId="77777777" w:rsidR="00AF2DC6" w:rsidRPr="00143354" w:rsidRDefault="00AF2DC6" w:rsidP="00AF2DC6">
      <w:pPr>
        <w:pStyle w:val="Akapitzlist"/>
        <w:spacing w:after="160" w:line="259" w:lineRule="auto"/>
        <w:jc w:val="center"/>
        <w:rPr>
          <w:rFonts w:cstheme="minorHAnsi"/>
          <w:b/>
          <w:sz w:val="24"/>
          <w:szCs w:val="24"/>
        </w:rPr>
      </w:pPr>
      <w:r w:rsidRPr="00143354">
        <w:rPr>
          <w:rFonts w:cstheme="minorHAnsi"/>
          <w:b/>
          <w:sz w:val="24"/>
          <w:szCs w:val="24"/>
        </w:rPr>
        <w:t xml:space="preserve">§ 1 </w:t>
      </w:r>
    </w:p>
    <w:p w14:paraId="25CDC41D" w14:textId="77777777" w:rsidR="00AF2DC6" w:rsidRPr="00143354" w:rsidRDefault="00AF2DC6" w:rsidP="00AF2DC6">
      <w:pPr>
        <w:pStyle w:val="Akapitzlist"/>
        <w:spacing w:after="160" w:line="259" w:lineRule="auto"/>
        <w:jc w:val="center"/>
        <w:rPr>
          <w:rFonts w:cstheme="minorHAnsi"/>
          <w:b/>
          <w:sz w:val="24"/>
          <w:szCs w:val="24"/>
        </w:rPr>
      </w:pPr>
      <w:r w:rsidRPr="00143354">
        <w:rPr>
          <w:rFonts w:cstheme="minorHAnsi"/>
          <w:b/>
          <w:sz w:val="24"/>
          <w:szCs w:val="24"/>
        </w:rPr>
        <w:t>Obowiązek osób dopuszczonych do przetwarzania danych osobowych</w:t>
      </w:r>
    </w:p>
    <w:p w14:paraId="61E94900" w14:textId="77777777" w:rsidR="00AF2DC6" w:rsidRPr="00143354" w:rsidRDefault="00AF2DC6" w:rsidP="00AF2DC6">
      <w:pPr>
        <w:pStyle w:val="Akapitzlist"/>
        <w:spacing w:after="160" w:line="259" w:lineRule="auto"/>
        <w:jc w:val="center"/>
        <w:rPr>
          <w:rFonts w:cstheme="minorHAnsi"/>
          <w:b/>
          <w:sz w:val="24"/>
          <w:szCs w:val="24"/>
        </w:rPr>
      </w:pPr>
    </w:p>
    <w:p w14:paraId="4DA2753E" w14:textId="77777777" w:rsidR="00AF2DC6" w:rsidRPr="00143354" w:rsidRDefault="00AF2DC6" w:rsidP="007476C5">
      <w:pPr>
        <w:pStyle w:val="Akapitzlist"/>
        <w:numPr>
          <w:ilvl w:val="0"/>
          <w:numId w:val="50"/>
        </w:numPr>
        <w:spacing w:after="0" w:line="259" w:lineRule="auto"/>
        <w:rPr>
          <w:rFonts w:cstheme="minorHAnsi"/>
          <w:sz w:val="24"/>
          <w:szCs w:val="24"/>
        </w:rPr>
      </w:pPr>
      <w:r w:rsidRPr="00143354">
        <w:rPr>
          <w:rFonts w:cstheme="minorHAnsi"/>
          <w:sz w:val="24"/>
          <w:szCs w:val="24"/>
        </w:rPr>
        <w:t>Każda z osób dopuszczona do przetwarzania danych osobowych jest zobowiązana do:</w:t>
      </w:r>
    </w:p>
    <w:p w14:paraId="6C78A91B" w14:textId="6EEF83D3" w:rsidR="00AF2DC6" w:rsidRPr="00143354" w:rsidRDefault="00AF2DC6" w:rsidP="007476C5">
      <w:pPr>
        <w:pStyle w:val="Akapitzlist"/>
        <w:numPr>
          <w:ilvl w:val="1"/>
          <w:numId w:val="50"/>
        </w:numPr>
        <w:spacing w:after="0" w:line="259" w:lineRule="auto"/>
        <w:rPr>
          <w:rFonts w:cstheme="minorHAnsi"/>
          <w:sz w:val="24"/>
          <w:szCs w:val="24"/>
        </w:rPr>
      </w:pPr>
      <w:r w:rsidRPr="00143354">
        <w:rPr>
          <w:rFonts w:cstheme="minorHAnsi"/>
          <w:sz w:val="24"/>
          <w:szCs w:val="24"/>
        </w:rPr>
        <w:t>przetwarzania danych osobowych wyłącznie w zakresie i celu przewidzianym w powierzonych przez Pracodawcę / Zleceniodawcę zadaniach</w:t>
      </w:r>
      <w:r w:rsidR="00D8265C">
        <w:rPr>
          <w:rFonts w:cstheme="minorHAnsi"/>
          <w:sz w:val="24"/>
          <w:szCs w:val="24"/>
        </w:rPr>
        <w:t>,</w:t>
      </w:r>
    </w:p>
    <w:p w14:paraId="6BFC6BFD" w14:textId="3DBE7AA4" w:rsidR="00AF2DC6" w:rsidRPr="00143354" w:rsidRDefault="00AF2DC6" w:rsidP="007476C5">
      <w:pPr>
        <w:pStyle w:val="Akapitzlist"/>
        <w:numPr>
          <w:ilvl w:val="1"/>
          <w:numId w:val="50"/>
        </w:numPr>
        <w:spacing w:after="0" w:line="259" w:lineRule="auto"/>
        <w:rPr>
          <w:rFonts w:cstheme="minorHAnsi"/>
          <w:sz w:val="24"/>
          <w:szCs w:val="24"/>
        </w:rPr>
      </w:pPr>
      <w:r w:rsidRPr="00143354">
        <w:rPr>
          <w:rFonts w:cstheme="minorHAnsi"/>
          <w:sz w:val="24"/>
          <w:szCs w:val="24"/>
        </w:rPr>
        <w:t>zachowania w tajemnicy danych osobowych do których ma dostęp w związku z wykonywaniem zadań powierzonych przez Pracodawcę / Zleceniodawcę</w:t>
      </w:r>
      <w:r w:rsidR="00835B61" w:rsidRPr="00143354">
        <w:rPr>
          <w:rFonts w:cstheme="minorHAnsi"/>
          <w:sz w:val="24"/>
          <w:szCs w:val="24"/>
        </w:rPr>
        <w:t xml:space="preserve"> zarówno w trakcie trwania współpracy jak i po jej zakończeniu</w:t>
      </w:r>
      <w:r w:rsidR="00D8265C">
        <w:rPr>
          <w:rFonts w:cstheme="minorHAnsi"/>
          <w:sz w:val="24"/>
          <w:szCs w:val="24"/>
        </w:rPr>
        <w:t>,</w:t>
      </w:r>
    </w:p>
    <w:p w14:paraId="4DC7BA6D" w14:textId="43282B7D" w:rsidR="00AF2DC6" w:rsidRPr="00143354" w:rsidRDefault="00AF2DC6" w:rsidP="007476C5">
      <w:pPr>
        <w:pStyle w:val="Akapitzlist"/>
        <w:numPr>
          <w:ilvl w:val="1"/>
          <w:numId w:val="50"/>
        </w:numPr>
        <w:spacing w:after="0" w:line="259" w:lineRule="auto"/>
        <w:rPr>
          <w:rFonts w:cstheme="minorHAnsi"/>
          <w:sz w:val="24"/>
          <w:szCs w:val="24"/>
        </w:rPr>
      </w:pPr>
      <w:r w:rsidRPr="00143354">
        <w:rPr>
          <w:rFonts w:cstheme="minorHAnsi"/>
          <w:sz w:val="24"/>
          <w:szCs w:val="24"/>
        </w:rPr>
        <w:t>niewykorzystywania danych osobowych w celach niezgodnych z zakresem i celem powierzonych zadań przez Pracodawcę / Zleceniodawcę</w:t>
      </w:r>
      <w:r w:rsidR="00D8265C">
        <w:rPr>
          <w:rFonts w:cstheme="minorHAnsi"/>
          <w:sz w:val="24"/>
          <w:szCs w:val="24"/>
        </w:rPr>
        <w:t>,</w:t>
      </w:r>
    </w:p>
    <w:p w14:paraId="0247C8A2" w14:textId="745E0AE3" w:rsidR="00AF2DC6" w:rsidRPr="00143354" w:rsidRDefault="00AF2DC6" w:rsidP="007476C5">
      <w:pPr>
        <w:pStyle w:val="Akapitzlist"/>
        <w:numPr>
          <w:ilvl w:val="1"/>
          <w:numId w:val="50"/>
        </w:numPr>
        <w:spacing w:after="0" w:line="259" w:lineRule="auto"/>
        <w:rPr>
          <w:rFonts w:cstheme="minorHAnsi"/>
          <w:sz w:val="24"/>
          <w:szCs w:val="24"/>
        </w:rPr>
      </w:pPr>
      <w:r w:rsidRPr="00143354">
        <w:rPr>
          <w:rFonts w:cstheme="minorHAnsi"/>
          <w:sz w:val="24"/>
          <w:szCs w:val="24"/>
        </w:rPr>
        <w:t>zachowania w tajemnicy sposobów zabezpieczenia danych osobowych</w:t>
      </w:r>
      <w:r w:rsidR="00D8265C">
        <w:rPr>
          <w:rFonts w:cstheme="minorHAnsi"/>
          <w:sz w:val="24"/>
          <w:szCs w:val="24"/>
        </w:rPr>
        <w:t>,</w:t>
      </w:r>
    </w:p>
    <w:p w14:paraId="16E8AAF2" w14:textId="107D0CDB" w:rsidR="00AF2DC6" w:rsidRPr="00143354" w:rsidRDefault="00AF2DC6" w:rsidP="007476C5">
      <w:pPr>
        <w:pStyle w:val="Akapitzlist"/>
        <w:numPr>
          <w:ilvl w:val="1"/>
          <w:numId w:val="50"/>
        </w:numPr>
        <w:spacing w:after="0" w:line="259" w:lineRule="auto"/>
        <w:rPr>
          <w:rFonts w:cstheme="minorHAnsi"/>
          <w:sz w:val="24"/>
          <w:szCs w:val="24"/>
        </w:rPr>
      </w:pPr>
      <w:r w:rsidRPr="00143354">
        <w:rPr>
          <w:rFonts w:cstheme="minorHAnsi"/>
          <w:sz w:val="24"/>
          <w:szCs w:val="24"/>
        </w:rPr>
        <w:t>ochrony danych osobowych przed przypadkowym lub niezgodnym z prawem zniszczeniem, utratą, modyfikacją danych osobowych, nieuprawnionym ujawnieniem danych osobowych, nieuprawnionym dostępem do danych osobowych oraz przetwarzaniem</w:t>
      </w:r>
      <w:r w:rsidR="00D8265C">
        <w:rPr>
          <w:rFonts w:cstheme="minorHAnsi"/>
          <w:sz w:val="24"/>
          <w:szCs w:val="24"/>
        </w:rPr>
        <w:t>.</w:t>
      </w:r>
    </w:p>
    <w:p w14:paraId="76F2D350" w14:textId="4E1C1E34" w:rsidR="00AF2DC6" w:rsidRPr="00143354" w:rsidRDefault="00AF2DC6" w:rsidP="007476C5">
      <w:pPr>
        <w:pStyle w:val="Akapitzlist"/>
        <w:numPr>
          <w:ilvl w:val="0"/>
          <w:numId w:val="50"/>
        </w:numPr>
        <w:spacing w:after="0" w:line="259" w:lineRule="auto"/>
        <w:rPr>
          <w:rFonts w:cstheme="minorHAnsi"/>
          <w:sz w:val="24"/>
          <w:szCs w:val="24"/>
        </w:rPr>
      </w:pPr>
      <w:r w:rsidRPr="00143354">
        <w:rPr>
          <w:rFonts w:cstheme="minorHAnsi"/>
          <w:sz w:val="24"/>
          <w:szCs w:val="24"/>
        </w:rPr>
        <w:t>Jeśli jest to przewidziane, osoba dopuszczona do przetwarzania odbywa szkolenie z zasad ochrony danych osobowych</w:t>
      </w:r>
      <w:r w:rsidR="00D8265C">
        <w:rPr>
          <w:rFonts w:cstheme="minorHAnsi"/>
          <w:sz w:val="24"/>
          <w:szCs w:val="24"/>
        </w:rPr>
        <w:t>.</w:t>
      </w:r>
    </w:p>
    <w:p w14:paraId="5CA1AD41" w14:textId="577E7AAE" w:rsidR="00AF2DC6" w:rsidRPr="00143354" w:rsidRDefault="00AF2DC6" w:rsidP="007476C5">
      <w:pPr>
        <w:pStyle w:val="Akapitzlist"/>
        <w:numPr>
          <w:ilvl w:val="0"/>
          <w:numId w:val="50"/>
        </w:numPr>
        <w:spacing w:after="0" w:line="259" w:lineRule="auto"/>
        <w:rPr>
          <w:rFonts w:cstheme="minorHAnsi"/>
          <w:sz w:val="24"/>
          <w:szCs w:val="24"/>
        </w:rPr>
      </w:pPr>
      <w:r w:rsidRPr="00143354">
        <w:rPr>
          <w:rFonts w:cstheme="minorHAnsi"/>
          <w:sz w:val="24"/>
          <w:szCs w:val="24"/>
        </w:rPr>
        <w:t xml:space="preserve">Osoby zapoznane z treścią niniejszego Zarządzenia lub przeszkolone zobowiązane są  podpisać Oświadczenie o poufności stanowiący odpowiedni </w:t>
      </w:r>
      <w:r w:rsidRPr="00143354">
        <w:rPr>
          <w:rFonts w:cstheme="minorHAnsi"/>
          <w:b/>
          <w:sz w:val="24"/>
          <w:szCs w:val="24"/>
        </w:rPr>
        <w:t>Załącznik nr 1 lub 2</w:t>
      </w:r>
      <w:r w:rsidRPr="00143354">
        <w:rPr>
          <w:rFonts w:cstheme="minorHAnsi"/>
          <w:sz w:val="24"/>
          <w:szCs w:val="24"/>
        </w:rPr>
        <w:t xml:space="preserve"> do </w:t>
      </w:r>
      <w:r w:rsidR="001118C1" w:rsidRPr="00143354">
        <w:rPr>
          <w:rFonts w:cstheme="minorHAnsi"/>
          <w:b/>
          <w:sz w:val="24"/>
          <w:szCs w:val="24"/>
        </w:rPr>
        <w:t>Zasady</w:t>
      </w:r>
      <w:r w:rsidRPr="00143354">
        <w:rPr>
          <w:rFonts w:cstheme="minorHAnsi"/>
          <w:b/>
          <w:sz w:val="24"/>
          <w:szCs w:val="24"/>
        </w:rPr>
        <w:t xml:space="preserve"> zachowania poufności</w:t>
      </w:r>
      <w:r w:rsidR="00A5641F" w:rsidRPr="00143354">
        <w:rPr>
          <w:rFonts w:cstheme="minorHAnsi"/>
          <w:b/>
          <w:sz w:val="24"/>
          <w:szCs w:val="24"/>
        </w:rPr>
        <w:t xml:space="preserve"> i</w:t>
      </w:r>
      <w:r w:rsidRPr="00143354">
        <w:rPr>
          <w:rFonts w:cstheme="minorHAnsi"/>
          <w:b/>
          <w:sz w:val="24"/>
          <w:szCs w:val="24"/>
        </w:rPr>
        <w:t xml:space="preserve"> ochrony danych osobowych</w:t>
      </w:r>
      <w:r w:rsidR="00D8265C" w:rsidRPr="000E3E76">
        <w:rPr>
          <w:rFonts w:cstheme="minorHAnsi"/>
          <w:bCs/>
          <w:sz w:val="24"/>
          <w:szCs w:val="24"/>
        </w:rPr>
        <w:t>.</w:t>
      </w:r>
    </w:p>
    <w:p w14:paraId="418086EE" w14:textId="10D0C69C" w:rsidR="00AF2DC6" w:rsidRPr="00143354" w:rsidRDefault="00AF2DC6" w:rsidP="007476C5">
      <w:pPr>
        <w:pStyle w:val="Akapitzlist"/>
        <w:numPr>
          <w:ilvl w:val="0"/>
          <w:numId w:val="50"/>
        </w:numPr>
        <w:spacing w:after="0" w:line="259" w:lineRule="auto"/>
        <w:rPr>
          <w:rFonts w:cstheme="minorHAnsi"/>
          <w:sz w:val="24"/>
          <w:szCs w:val="24"/>
        </w:rPr>
      </w:pPr>
      <w:r w:rsidRPr="00143354">
        <w:rPr>
          <w:rFonts w:cstheme="minorHAnsi"/>
          <w:sz w:val="24"/>
          <w:szCs w:val="24"/>
        </w:rPr>
        <w:t>Zabrania się przekazywania bezpośrednio lub przez telefon danych osobowych osobom nieupoważnionym lub osobom których tożsamości nie można zweryfikować lub osobom podszywającym się pod kogoś innego</w:t>
      </w:r>
      <w:r w:rsidR="00D8265C">
        <w:rPr>
          <w:rFonts w:cstheme="minorHAnsi"/>
          <w:sz w:val="24"/>
          <w:szCs w:val="24"/>
        </w:rPr>
        <w:t>.</w:t>
      </w:r>
    </w:p>
    <w:p w14:paraId="7AC53D03" w14:textId="77777777" w:rsidR="00AF2DC6" w:rsidRPr="00143354" w:rsidRDefault="00AF2DC6" w:rsidP="00AF2DC6">
      <w:pPr>
        <w:pStyle w:val="Akapitzlist"/>
        <w:spacing w:after="160" w:line="259" w:lineRule="auto"/>
        <w:rPr>
          <w:rFonts w:cstheme="minorHAnsi"/>
          <w:sz w:val="24"/>
          <w:szCs w:val="24"/>
        </w:rPr>
      </w:pPr>
    </w:p>
    <w:p w14:paraId="7BC29326" w14:textId="77777777" w:rsidR="00AF2DC6" w:rsidRPr="00143354" w:rsidRDefault="00AF2DC6" w:rsidP="00AF2DC6">
      <w:pPr>
        <w:spacing w:after="0" w:line="240" w:lineRule="auto"/>
        <w:jc w:val="center"/>
        <w:rPr>
          <w:rFonts w:eastAsia="Times New Roman" w:cstheme="minorHAnsi"/>
          <w:b/>
          <w:sz w:val="24"/>
          <w:szCs w:val="24"/>
        </w:rPr>
      </w:pPr>
    </w:p>
    <w:p w14:paraId="72940AC5" w14:textId="77777777" w:rsidR="00AF2DC6" w:rsidRPr="00143354" w:rsidRDefault="00AF2DC6" w:rsidP="00AF2DC6">
      <w:pPr>
        <w:spacing w:after="0" w:line="240" w:lineRule="auto"/>
        <w:jc w:val="center"/>
        <w:rPr>
          <w:rFonts w:eastAsia="Times New Roman" w:cstheme="minorHAnsi"/>
          <w:b/>
          <w:sz w:val="24"/>
          <w:szCs w:val="24"/>
        </w:rPr>
      </w:pPr>
    </w:p>
    <w:p w14:paraId="346E0C0C" w14:textId="77777777" w:rsidR="00AF2DC6" w:rsidRPr="00143354" w:rsidRDefault="00AF2DC6" w:rsidP="00AF2DC6">
      <w:pPr>
        <w:spacing w:after="0" w:line="240" w:lineRule="auto"/>
        <w:jc w:val="center"/>
        <w:rPr>
          <w:rFonts w:eastAsia="Times New Roman" w:cstheme="minorHAnsi"/>
          <w:b/>
          <w:sz w:val="24"/>
          <w:szCs w:val="24"/>
        </w:rPr>
      </w:pPr>
    </w:p>
    <w:p w14:paraId="7CD0F229" w14:textId="77777777" w:rsidR="00AF2DC6" w:rsidRPr="00143354" w:rsidRDefault="00AF2DC6" w:rsidP="00AF2DC6">
      <w:pPr>
        <w:spacing w:after="0" w:line="240" w:lineRule="auto"/>
        <w:jc w:val="center"/>
        <w:rPr>
          <w:rFonts w:eastAsia="Times New Roman" w:cstheme="minorHAnsi"/>
          <w:b/>
          <w:sz w:val="24"/>
          <w:szCs w:val="24"/>
        </w:rPr>
      </w:pPr>
    </w:p>
    <w:p w14:paraId="76E70BDF" w14:textId="77777777" w:rsidR="00AF2DC6" w:rsidRPr="00143354" w:rsidRDefault="00AF2DC6" w:rsidP="00AF2DC6">
      <w:pPr>
        <w:spacing w:after="0" w:line="240" w:lineRule="auto"/>
        <w:jc w:val="center"/>
        <w:rPr>
          <w:rFonts w:eastAsia="Times New Roman" w:cstheme="minorHAnsi"/>
          <w:b/>
          <w:sz w:val="24"/>
          <w:szCs w:val="24"/>
        </w:rPr>
      </w:pPr>
    </w:p>
    <w:p w14:paraId="18BF6951" w14:textId="77777777" w:rsidR="00F66B9E" w:rsidRPr="00143354" w:rsidRDefault="00F66B9E" w:rsidP="002B583D">
      <w:pPr>
        <w:spacing w:after="0" w:line="240" w:lineRule="auto"/>
        <w:jc w:val="center"/>
        <w:rPr>
          <w:rFonts w:eastAsia="Times New Roman" w:cstheme="minorHAnsi"/>
          <w:b/>
          <w:sz w:val="24"/>
          <w:szCs w:val="24"/>
        </w:rPr>
      </w:pPr>
    </w:p>
    <w:p w14:paraId="02381349" w14:textId="77777777" w:rsidR="00AF2DC6" w:rsidRPr="00143354" w:rsidRDefault="00AF2DC6" w:rsidP="003E778A">
      <w:pPr>
        <w:spacing w:after="0" w:line="240" w:lineRule="auto"/>
        <w:jc w:val="right"/>
        <w:rPr>
          <w:rFonts w:eastAsia="Times New Roman" w:cstheme="minorHAnsi"/>
          <w:sz w:val="24"/>
          <w:szCs w:val="24"/>
        </w:rPr>
      </w:pPr>
    </w:p>
    <w:p w14:paraId="3C48763E" w14:textId="77777777" w:rsidR="00AF2DC6" w:rsidRPr="00143354" w:rsidRDefault="00AF2DC6" w:rsidP="003E778A">
      <w:pPr>
        <w:spacing w:after="0" w:line="240" w:lineRule="auto"/>
        <w:jc w:val="right"/>
        <w:rPr>
          <w:rFonts w:eastAsia="Times New Roman" w:cstheme="minorHAnsi"/>
          <w:sz w:val="24"/>
          <w:szCs w:val="24"/>
        </w:rPr>
      </w:pPr>
    </w:p>
    <w:p w14:paraId="42ECEE22" w14:textId="77777777" w:rsidR="00AF2DC6" w:rsidRPr="00143354" w:rsidRDefault="00AF2DC6" w:rsidP="003E778A">
      <w:pPr>
        <w:spacing w:after="0" w:line="240" w:lineRule="auto"/>
        <w:jc w:val="right"/>
        <w:rPr>
          <w:rFonts w:eastAsia="Times New Roman" w:cstheme="minorHAnsi"/>
          <w:sz w:val="24"/>
          <w:szCs w:val="24"/>
        </w:rPr>
      </w:pPr>
    </w:p>
    <w:p w14:paraId="16787561" w14:textId="77777777" w:rsidR="00AF2DC6" w:rsidRPr="00143354" w:rsidRDefault="00AF2DC6" w:rsidP="003E778A">
      <w:pPr>
        <w:spacing w:after="0" w:line="240" w:lineRule="auto"/>
        <w:jc w:val="right"/>
        <w:rPr>
          <w:rFonts w:eastAsia="Times New Roman" w:cstheme="minorHAnsi"/>
          <w:sz w:val="24"/>
          <w:szCs w:val="24"/>
        </w:rPr>
      </w:pPr>
    </w:p>
    <w:p w14:paraId="1FF465E7" w14:textId="77777777" w:rsidR="00AF2DC6" w:rsidRPr="00143354" w:rsidRDefault="00AF2DC6" w:rsidP="000E3E76">
      <w:pPr>
        <w:spacing w:after="0" w:line="240" w:lineRule="auto"/>
        <w:rPr>
          <w:rFonts w:eastAsia="Times New Roman" w:cstheme="minorHAnsi"/>
          <w:sz w:val="24"/>
          <w:szCs w:val="24"/>
        </w:rPr>
      </w:pPr>
    </w:p>
    <w:p w14:paraId="7DF62036" w14:textId="77777777" w:rsidR="00AF2DC6" w:rsidRPr="00143354" w:rsidRDefault="00AF2DC6" w:rsidP="003E778A">
      <w:pPr>
        <w:spacing w:after="0" w:line="240" w:lineRule="auto"/>
        <w:jc w:val="right"/>
        <w:rPr>
          <w:rFonts w:eastAsia="Times New Roman" w:cstheme="minorHAnsi"/>
          <w:sz w:val="24"/>
          <w:szCs w:val="24"/>
        </w:rPr>
      </w:pPr>
    </w:p>
    <w:p w14:paraId="663EBAE4" w14:textId="77777777" w:rsidR="003E778A" w:rsidRPr="00143354" w:rsidRDefault="003E778A" w:rsidP="003E778A">
      <w:pPr>
        <w:spacing w:after="0" w:line="240" w:lineRule="auto"/>
        <w:jc w:val="right"/>
        <w:rPr>
          <w:rFonts w:eastAsia="Times New Roman" w:cstheme="minorHAnsi"/>
          <w:sz w:val="24"/>
          <w:szCs w:val="24"/>
        </w:rPr>
      </w:pPr>
      <w:r w:rsidRPr="00143354">
        <w:rPr>
          <w:rFonts w:eastAsia="Times New Roman" w:cstheme="minorHAnsi"/>
          <w:sz w:val="24"/>
          <w:szCs w:val="24"/>
        </w:rPr>
        <w:lastRenderedPageBreak/>
        <w:t xml:space="preserve">Załącznik nr </w:t>
      </w:r>
      <w:r w:rsidR="00AF2DC6" w:rsidRPr="00143354">
        <w:rPr>
          <w:rFonts w:eastAsia="Times New Roman" w:cstheme="minorHAnsi"/>
          <w:sz w:val="24"/>
          <w:szCs w:val="24"/>
        </w:rPr>
        <w:t>1</w:t>
      </w:r>
    </w:p>
    <w:p w14:paraId="0F949FA9" w14:textId="77777777" w:rsidR="00F66B9E" w:rsidRPr="00143354" w:rsidRDefault="003E077F" w:rsidP="003E778A">
      <w:pPr>
        <w:spacing w:after="0" w:line="240" w:lineRule="auto"/>
        <w:jc w:val="right"/>
        <w:rPr>
          <w:rFonts w:eastAsia="Times New Roman" w:cstheme="minorHAnsi"/>
          <w:b/>
          <w:sz w:val="24"/>
          <w:szCs w:val="24"/>
        </w:rPr>
      </w:pPr>
      <w:r w:rsidRPr="00143354">
        <w:rPr>
          <w:rFonts w:eastAsia="Times New Roman" w:cstheme="minorHAnsi"/>
          <w:sz w:val="24"/>
          <w:szCs w:val="24"/>
        </w:rPr>
        <w:t>d</w:t>
      </w:r>
      <w:r w:rsidR="003E778A" w:rsidRPr="00143354">
        <w:rPr>
          <w:rFonts w:eastAsia="Times New Roman" w:cstheme="minorHAnsi"/>
          <w:sz w:val="24"/>
          <w:szCs w:val="24"/>
        </w:rPr>
        <w:t xml:space="preserve">o </w:t>
      </w:r>
      <w:r w:rsidR="001118C1" w:rsidRPr="00143354">
        <w:rPr>
          <w:rFonts w:eastAsia="Times New Roman" w:cstheme="minorHAnsi"/>
          <w:sz w:val="24"/>
          <w:szCs w:val="24"/>
        </w:rPr>
        <w:t>Zasady</w:t>
      </w:r>
      <w:r w:rsidR="0073144E" w:rsidRPr="00143354">
        <w:rPr>
          <w:rFonts w:cstheme="minorHAnsi"/>
          <w:sz w:val="24"/>
          <w:szCs w:val="24"/>
        </w:rPr>
        <w:t xml:space="preserve"> zachowania poufności i ochrony danych osobowych</w:t>
      </w:r>
    </w:p>
    <w:p w14:paraId="53BDE046" w14:textId="77777777" w:rsidR="00F66B9E" w:rsidRPr="00143354" w:rsidRDefault="00F66B9E" w:rsidP="002B583D">
      <w:pPr>
        <w:spacing w:after="0" w:line="240" w:lineRule="auto"/>
        <w:jc w:val="center"/>
        <w:rPr>
          <w:rFonts w:eastAsia="Times New Roman" w:cstheme="minorHAnsi"/>
          <w:b/>
          <w:sz w:val="24"/>
          <w:szCs w:val="24"/>
        </w:rPr>
      </w:pPr>
    </w:p>
    <w:p w14:paraId="3651BB04" w14:textId="77777777" w:rsidR="003E077F" w:rsidRPr="00143354" w:rsidRDefault="003E077F" w:rsidP="003E077F">
      <w:pPr>
        <w:jc w:val="center"/>
        <w:rPr>
          <w:rFonts w:cstheme="minorHAnsi"/>
          <w:b/>
          <w:bCs/>
          <w:sz w:val="24"/>
          <w:szCs w:val="24"/>
        </w:rPr>
      </w:pPr>
    </w:p>
    <w:p w14:paraId="78805D45" w14:textId="0689A958" w:rsidR="00934327" w:rsidRPr="00143354" w:rsidRDefault="003E077F" w:rsidP="003E077F">
      <w:pPr>
        <w:jc w:val="center"/>
        <w:rPr>
          <w:rFonts w:cstheme="minorHAnsi"/>
          <w:b/>
          <w:bCs/>
          <w:sz w:val="24"/>
          <w:szCs w:val="24"/>
        </w:rPr>
      </w:pPr>
      <w:r w:rsidRPr="00143354">
        <w:rPr>
          <w:rFonts w:cstheme="minorHAnsi"/>
          <w:b/>
          <w:bCs/>
          <w:sz w:val="24"/>
          <w:szCs w:val="24"/>
        </w:rPr>
        <w:t xml:space="preserve">Wzór oświadczenia o poufności </w:t>
      </w:r>
      <w:r w:rsidR="009619D9" w:rsidRPr="00143354">
        <w:rPr>
          <w:rFonts w:cstheme="minorHAnsi"/>
          <w:b/>
          <w:bCs/>
          <w:sz w:val="24"/>
          <w:szCs w:val="24"/>
        </w:rPr>
        <w:t>i potwierdzenia udziału w szkoleniu</w:t>
      </w:r>
      <w:r w:rsidRPr="00143354">
        <w:rPr>
          <w:rFonts w:cstheme="minorHAnsi"/>
          <w:b/>
          <w:bCs/>
          <w:sz w:val="24"/>
          <w:szCs w:val="24"/>
        </w:rPr>
        <w:t>- ogólne</w:t>
      </w:r>
    </w:p>
    <w:p w14:paraId="6F871195" w14:textId="77777777" w:rsidR="00934327" w:rsidRPr="00143354" w:rsidRDefault="003E077F" w:rsidP="003E077F">
      <w:pPr>
        <w:spacing w:after="0" w:line="240" w:lineRule="auto"/>
        <w:jc w:val="both"/>
        <w:rPr>
          <w:rFonts w:cstheme="minorHAnsi"/>
          <w:sz w:val="24"/>
          <w:szCs w:val="24"/>
        </w:rPr>
      </w:pPr>
      <w:r w:rsidRPr="00143354">
        <w:rPr>
          <w:rFonts w:cstheme="minorHAnsi"/>
          <w:sz w:val="24"/>
          <w:szCs w:val="24"/>
        </w:rPr>
        <w:t xml:space="preserve">……………………...         </w:t>
      </w:r>
      <w:r w:rsidR="00934327" w:rsidRPr="00143354">
        <w:rPr>
          <w:rFonts w:cstheme="minorHAnsi"/>
          <w:sz w:val="24"/>
          <w:szCs w:val="24"/>
        </w:rPr>
        <w:t xml:space="preserve">               </w:t>
      </w:r>
      <w:r w:rsidRPr="00143354">
        <w:rPr>
          <w:rFonts w:cstheme="minorHAnsi"/>
          <w:sz w:val="24"/>
          <w:szCs w:val="24"/>
        </w:rPr>
        <w:t xml:space="preserve">                           </w:t>
      </w:r>
      <w:r w:rsidR="00934327" w:rsidRPr="00143354">
        <w:rPr>
          <w:rFonts w:cstheme="minorHAnsi"/>
          <w:sz w:val="24"/>
          <w:szCs w:val="24"/>
        </w:rPr>
        <w:t xml:space="preserve">             </w:t>
      </w:r>
      <w:r w:rsidRPr="00143354">
        <w:rPr>
          <w:rFonts w:cstheme="minorHAnsi"/>
          <w:sz w:val="24"/>
          <w:szCs w:val="24"/>
        </w:rPr>
        <w:t xml:space="preserve">                                         </w:t>
      </w:r>
      <w:r w:rsidR="00934327" w:rsidRPr="00143354">
        <w:rPr>
          <w:rFonts w:cstheme="minorHAnsi"/>
          <w:sz w:val="24"/>
          <w:szCs w:val="24"/>
        </w:rPr>
        <w:t xml:space="preserve">     ………………………</w:t>
      </w:r>
    </w:p>
    <w:p w14:paraId="2BBA622A" w14:textId="77777777" w:rsidR="00934327" w:rsidRPr="00143354" w:rsidRDefault="003E077F" w:rsidP="003E077F">
      <w:pPr>
        <w:tabs>
          <w:tab w:val="left" w:pos="6540"/>
        </w:tabs>
        <w:spacing w:after="0" w:line="240" w:lineRule="auto"/>
        <w:jc w:val="both"/>
        <w:rPr>
          <w:rFonts w:cstheme="minorHAnsi"/>
          <w:i/>
          <w:iCs/>
          <w:sz w:val="24"/>
          <w:szCs w:val="24"/>
        </w:rPr>
      </w:pPr>
      <w:r w:rsidRPr="00143354">
        <w:rPr>
          <w:rFonts w:cstheme="minorHAnsi"/>
          <w:i/>
          <w:iCs/>
          <w:sz w:val="24"/>
          <w:szCs w:val="24"/>
        </w:rPr>
        <w:t xml:space="preserve">   </w:t>
      </w:r>
      <w:r w:rsidR="00934327" w:rsidRPr="00143354">
        <w:rPr>
          <w:rFonts w:cstheme="minorHAnsi"/>
          <w:i/>
          <w:iCs/>
          <w:sz w:val="24"/>
          <w:szCs w:val="24"/>
        </w:rPr>
        <w:t xml:space="preserve">(imię i nazwisko)                                                             </w:t>
      </w:r>
      <w:r w:rsidRPr="00143354">
        <w:rPr>
          <w:rFonts w:cstheme="minorHAnsi"/>
          <w:i/>
          <w:iCs/>
          <w:sz w:val="24"/>
          <w:szCs w:val="24"/>
        </w:rPr>
        <w:t xml:space="preserve">                  </w:t>
      </w:r>
      <w:r w:rsidRPr="00143354">
        <w:rPr>
          <w:rFonts w:cstheme="minorHAnsi"/>
          <w:i/>
          <w:iCs/>
          <w:sz w:val="24"/>
          <w:szCs w:val="24"/>
        </w:rPr>
        <w:tab/>
        <w:t xml:space="preserve">          </w:t>
      </w:r>
      <w:r w:rsidR="00934327" w:rsidRPr="00143354">
        <w:rPr>
          <w:rFonts w:cstheme="minorHAnsi"/>
          <w:i/>
          <w:iCs/>
          <w:sz w:val="24"/>
          <w:szCs w:val="24"/>
        </w:rPr>
        <w:t>(miejscowość, data)</w:t>
      </w:r>
    </w:p>
    <w:p w14:paraId="2854A16D" w14:textId="77777777" w:rsidR="00934327" w:rsidRPr="00143354" w:rsidRDefault="009D6045" w:rsidP="003E778A">
      <w:pPr>
        <w:jc w:val="both"/>
        <w:rPr>
          <w:rFonts w:cstheme="minorHAnsi"/>
          <w:sz w:val="24"/>
          <w:szCs w:val="24"/>
        </w:rPr>
      </w:pPr>
      <w:r w:rsidRPr="00143354">
        <w:rPr>
          <w:rFonts w:cstheme="minorHAnsi"/>
          <w:noProof/>
          <w:sz w:val="24"/>
          <w:szCs w:val="24"/>
        </w:rPr>
        <mc:AlternateContent>
          <mc:Choice Requires="wps">
            <w:drawing>
              <wp:anchor distT="0" distB="0" distL="114300" distR="114300" simplePos="0" relativeHeight="251645440" behindDoc="0" locked="0" layoutInCell="1" allowOverlap="1" wp14:anchorId="2DB92316" wp14:editId="3283DFE8">
                <wp:simplePos x="0" y="0"/>
                <wp:positionH relativeFrom="column">
                  <wp:posOffset>40347</wp:posOffset>
                </wp:positionH>
                <wp:positionV relativeFrom="paragraph">
                  <wp:posOffset>124313</wp:posOffset>
                </wp:positionV>
                <wp:extent cx="5600700" cy="3807070"/>
                <wp:effectExtent l="0" t="0" r="0" b="0"/>
                <wp:wrapNone/>
                <wp:docPr id="11"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0700" cy="380707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F21CCCC" w14:textId="77777777" w:rsidR="00824F66" w:rsidRDefault="00824F66" w:rsidP="001A3A0E">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DB92316" id="WordArt 13" o:spid="_x0000_s1048" type="#_x0000_t202" style="position:absolute;left:0;text-align:left;margin-left:3.2pt;margin-top:9.8pt;width:441pt;height:29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" filled="f" fillcolor="black" stroked="f">
                <o:lock v:ext="edit" shapetype="t"/>
                <v:textbox>
                  <w:txbxContent>
                    <w:p w14:paraId="2F21CCCC" w14:textId="77777777" w:rsidR="00824F66" w:rsidRDefault="00824F66" w:rsidP="001A3A0E">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1C1A6F7" w14:textId="0F4B2B16" w:rsidR="00934327" w:rsidRPr="00143354" w:rsidRDefault="00934327" w:rsidP="007476C5">
      <w:pPr>
        <w:rPr>
          <w:rFonts w:cstheme="minorHAnsi"/>
          <w:b/>
          <w:sz w:val="24"/>
          <w:szCs w:val="24"/>
        </w:rPr>
      </w:pPr>
      <w:r w:rsidRPr="00143354">
        <w:rPr>
          <w:rFonts w:cstheme="minorHAnsi"/>
          <w:b/>
          <w:sz w:val="24"/>
          <w:szCs w:val="24"/>
        </w:rPr>
        <w:t>OŚWIADCZENIE O POUFNOŚCI</w:t>
      </w:r>
      <w:r w:rsidR="00835B61" w:rsidRPr="00143354">
        <w:rPr>
          <w:rFonts w:cstheme="minorHAnsi"/>
          <w:b/>
          <w:sz w:val="24"/>
          <w:szCs w:val="24"/>
        </w:rPr>
        <w:t xml:space="preserve"> I POTWIERDZENIA UDZIAŁU W SZKOLENIU</w:t>
      </w:r>
    </w:p>
    <w:p w14:paraId="0D2F3FCE" w14:textId="1EE9CEC3" w:rsidR="00934327" w:rsidRPr="00143354" w:rsidRDefault="00934327" w:rsidP="007476C5">
      <w:pPr>
        <w:rPr>
          <w:rFonts w:cstheme="minorHAnsi"/>
          <w:sz w:val="24"/>
          <w:szCs w:val="24"/>
        </w:rPr>
      </w:pPr>
      <w:r w:rsidRPr="00143354">
        <w:rPr>
          <w:rFonts w:cstheme="minorHAnsi"/>
          <w:sz w:val="24"/>
          <w:szCs w:val="24"/>
        </w:rPr>
        <w:t>Oświadczam, iż zapoznano mnie z przepisami dotycząc</w:t>
      </w:r>
      <w:r w:rsidR="003E077F" w:rsidRPr="00143354">
        <w:rPr>
          <w:rFonts w:cstheme="minorHAnsi"/>
          <w:sz w:val="24"/>
          <w:szCs w:val="24"/>
        </w:rPr>
        <w:t>ymi ochrony danych osobowych, w </w:t>
      </w:r>
      <w:r w:rsidRPr="00143354">
        <w:rPr>
          <w:rFonts w:cstheme="minorHAnsi"/>
          <w:sz w:val="24"/>
          <w:szCs w:val="24"/>
        </w:rPr>
        <w:t xml:space="preserve">szczególności </w:t>
      </w:r>
      <w:r w:rsidR="00835B61" w:rsidRPr="00143354">
        <w:rPr>
          <w:rFonts w:cstheme="minorHAnsi"/>
          <w:sz w:val="24"/>
          <w:szCs w:val="24"/>
        </w:rPr>
        <w:t xml:space="preserve">z zapisami Rozporządzenia Parlamentu Europejskiego i Rady (UE) 2016/679 </w:t>
      </w:r>
      <w:r w:rsidR="00265CCA">
        <w:rPr>
          <w:rFonts w:cstheme="minorHAnsi"/>
          <w:sz w:val="24"/>
          <w:szCs w:val="24"/>
        </w:rPr>
        <w:br/>
      </w:r>
      <w:r w:rsidR="00835B61" w:rsidRPr="00143354">
        <w:rPr>
          <w:rFonts w:cstheme="minorHAnsi"/>
          <w:sz w:val="24"/>
          <w:szCs w:val="24"/>
        </w:rPr>
        <w:t xml:space="preserve">z dnia 27 kwietnia 2016 r. w sprawie ochrony osób fizycznych w związku z przetwarzaniem danych osobowych i w sprawie swobodnego przepływu takich danych oraz uchylenia dyrektywy 95/46/WE (ogólne rozporządzenie o ochronie danych), POLITYKAMI WEWNĘTRZNYMI WPROWADZONYMI W Zarządzeniu nr </w:t>
      </w:r>
      <w:r w:rsidR="007C0026" w:rsidRPr="00143354">
        <w:rPr>
          <w:rFonts w:cstheme="minorHAnsi"/>
          <w:color w:val="FF0000"/>
          <w:sz w:val="24"/>
          <w:szCs w:val="24"/>
        </w:rPr>
        <w:t xml:space="preserve"> </w:t>
      </w:r>
      <w:r w:rsidR="00F13649" w:rsidRPr="00143354">
        <w:rPr>
          <w:rFonts w:cstheme="minorHAnsi"/>
          <w:sz w:val="24"/>
          <w:szCs w:val="24"/>
        </w:rPr>
        <w:t>3</w:t>
      </w:r>
      <w:r w:rsidR="007C0026" w:rsidRPr="00143354">
        <w:rPr>
          <w:rFonts w:cstheme="minorHAnsi"/>
          <w:sz w:val="24"/>
          <w:szCs w:val="24"/>
        </w:rPr>
        <w:t>/21</w:t>
      </w:r>
      <w:r w:rsidR="00835B61" w:rsidRPr="00143354">
        <w:rPr>
          <w:rFonts w:cstheme="minorHAnsi"/>
          <w:sz w:val="24"/>
          <w:szCs w:val="24"/>
        </w:rPr>
        <w:t xml:space="preserve"> oraz zapisami „Regulaminu Ochrony Danych Osobowych”.</w:t>
      </w:r>
    </w:p>
    <w:p w14:paraId="68AF6ECA" w14:textId="77777777" w:rsidR="00934327" w:rsidRPr="00143354" w:rsidRDefault="00934327" w:rsidP="007476C5">
      <w:pPr>
        <w:rPr>
          <w:rFonts w:cstheme="minorHAnsi"/>
          <w:sz w:val="24"/>
          <w:szCs w:val="24"/>
        </w:rPr>
      </w:pPr>
      <w:r w:rsidRPr="00143354">
        <w:rPr>
          <w:rFonts w:cstheme="minorHAnsi"/>
          <w:sz w:val="24"/>
          <w:szCs w:val="24"/>
        </w:rPr>
        <w:t>W szczególności zobowiązuję się do:</w:t>
      </w:r>
    </w:p>
    <w:p w14:paraId="2D3A3AFD" w14:textId="77777777" w:rsidR="00934327" w:rsidRPr="00143354" w:rsidRDefault="00934327" w:rsidP="007476C5">
      <w:pPr>
        <w:numPr>
          <w:ilvl w:val="0"/>
          <w:numId w:val="51"/>
        </w:numPr>
        <w:spacing w:after="0" w:line="240" w:lineRule="auto"/>
        <w:rPr>
          <w:rFonts w:cstheme="minorHAnsi"/>
          <w:sz w:val="24"/>
          <w:szCs w:val="24"/>
        </w:rPr>
      </w:pPr>
      <w:r w:rsidRPr="00143354">
        <w:rPr>
          <w:rFonts w:cstheme="minorHAnsi"/>
          <w:sz w:val="24"/>
          <w:szCs w:val="24"/>
        </w:rPr>
        <w:t xml:space="preserve">przetwarzania danych osobowych wyłącznie w </w:t>
      </w:r>
      <w:r w:rsidR="003E077F" w:rsidRPr="00143354">
        <w:rPr>
          <w:rFonts w:cstheme="minorHAnsi"/>
          <w:sz w:val="24"/>
          <w:szCs w:val="24"/>
        </w:rPr>
        <w:t>zakresie i celu przewidzianym w </w:t>
      </w:r>
      <w:r w:rsidRPr="00143354">
        <w:rPr>
          <w:rFonts w:cstheme="minorHAnsi"/>
          <w:sz w:val="24"/>
          <w:szCs w:val="24"/>
        </w:rPr>
        <w:t>powierzonych przez Administratora zadaniach</w:t>
      </w:r>
    </w:p>
    <w:p w14:paraId="2DF5BC33" w14:textId="77777777" w:rsidR="00934327" w:rsidRPr="00143354" w:rsidRDefault="00934327" w:rsidP="007476C5">
      <w:pPr>
        <w:numPr>
          <w:ilvl w:val="0"/>
          <w:numId w:val="51"/>
        </w:numPr>
        <w:spacing w:after="0" w:line="240" w:lineRule="auto"/>
        <w:rPr>
          <w:rFonts w:cstheme="minorHAnsi"/>
          <w:sz w:val="24"/>
          <w:szCs w:val="24"/>
        </w:rPr>
      </w:pPr>
      <w:r w:rsidRPr="00143354">
        <w:rPr>
          <w:rFonts w:cstheme="minorHAnsi"/>
          <w:sz w:val="24"/>
          <w:szCs w:val="24"/>
        </w:rPr>
        <w:t xml:space="preserve">zachowania w tajemnicy danych osobowych do których mam lub będę mieć </w:t>
      </w:r>
      <w:r w:rsidR="003E077F" w:rsidRPr="00143354">
        <w:rPr>
          <w:rFonts w:cstheme="minorHAnsi"/>
          <w:sz w:val="24"/>
          <w:szCs w:val="24"/>
        </w:rPr>
        <w:t>dostęp w </w:t>
      </w:r>
      <w:r w:rsidRPr="00143354">
        <w:rPr>
          <w:rFonts w:cstheme="minorHAnsi"/>
          <w:sz w:val="24"/>
          <w:szCs w:val="24"/>
        </w:rPr>
        <w:t xml:space="preserve">związku z wykonywaniem zadań powierzonych przez Administratora </w:t>
      </w:r>
    </w:p>
    <w:p w14:paraId="4741C486" w14:textId="64AA62F9" w:rsidR="00934327" w:rsidRPr="00143354" w:rsidRDefault="00934327" w:rsidP="007476C5">
      <w:pPr>
        <w:numPr>
          <w:ilvl w:val="0"/>
          <w:numId w:val="51"/>
        </w:numPr>
        <w:spacing w:after="0" w:line="240" w:lineRule="auto"/>
        <w:rPr>
          <w:rFonts w:cstheme="minorHAnsi"/>
          <w:sz w:val="24"/>
          <w:szCs w:val="24"/>
        </w:rPr>
      </w:pPr>
      <w:r w:rsidRPr="00143354">
        <w:rPr>
          <w:rFonts w:cstheme="minorHAnsi"/>
          <w:sz w:val="24"/>
          <w:szCs w:val="24"/>
        </w:rPr>
        <w:t>niewykorzystywania danych osobowych w celach niezgodnych z zakresem i celem powierzonych zadań przez Administratora</w:t>
      </w:r>
      <w:r w:rsidR="00835B61" w:rsidRPr="00143354">
        <w:rPr>
          <w:rFonts w:cstheme="minorHAnsi"/>
          <w:sz w:val="24"/>
          <w:szCs w:val="24"/>
        </w:rPr>
        <w:t xml:space="preserve"> zarówno w trakcie współpracy jak i po jej zakończeniu</w:t>
      </w:r>
      <w:r w:rsidRPr="00143354">
        <w:rPr>
          <w:rFonts w:cstheme="minorHAnsi"/>
          <w:sz w:val="24"/>
          <w:szCs w:val="24"/>
        </w:rPr>
        <w:t xml:space="preserve"> </w:t>
      </w:r>
    </w:p>
    <w:p w14:paraId="411D13E8" w14:textId="77777777" w:rsidR="00934327" w:rsidRPr="00143354" w:rsidRDefault="00934327" w:rsidP="007476C5">
      <w:pPr>
        <w:numPr>
          <w:ilvl w:val="0"/>
          <w:numId w:val="51"/>
        </w:numPr>
        <w:spacing w:after="0" w:line="240" w:lineRule="auto"/>
        <w:rPr>
          <w:rFonts w:cstheme="minorHAnsi"/>
          <w:sz w:val="24"/>
          <w:szCs w:val="24"/>
        </w:rPr>
      </w:pPr>
      <w:r w:rsidRPr="00143354">
        <w:rPr>
          <w:rFonts w:cstheme="minorHAnsi"/>
          <w:sz w:val="24"/>
          <w:szCs w:val="24"/>
        </w:rPr>
        <w:t>zachowania w tajemnicy sposobów zabezpieczenia danych osobowych</w:t>
      </w:r>
    </w:p>
    <w:p w14:paraId="13919336" w14:textId="0C1664E4" w:rsidR="00934327" w:rsidRPr="00143354" w:rsidRDefault="00934327" w:rsidP="007476C5">
      <w:pPr>
        <w:numPr>
          <w:ilvl w:val="0"/>
          <w:numId w:val="51"/>
        </w:numPr>
        <w:spacing w:after="0" w:line="240" w:lineRule="auto"/>
        <w:rPr>
          <w:rFonts w:cstheme="minorHAnsi"/>
          <w:sz w:val="24"/>
          <w:szCs w:val="24"/>
        </w:rPr>
      </w:pPr>
      <w:r w:rsidRPr="00143354">
        <w:rPr>
          <w:rFonts w:cstheme="minorHAnsi"/>
          <w:sz w:val="24"/>
          <w:szCs w:val="24"/>
        </w:rPr>
        <w:t>ochrony danych osobowych przed przypadkowym lub niezgodnym z prawem zniszczeniem, utratą, modyfikacją danych osobowych, nieuprawnionym ujawnieniem danych osobowych, nieuprawnionym dostępem do danych osobowych oraz przetwarzaniem</w:t>
      </w:r>
      <w:r w:rsidR="00835B61" w:rsidRPr="00143354">
        <w:rPr>
          <w:rFonts w:cstheme="minorHAnsi"/>
          <w:sz w:val="24"/>
          <w:szCs w:val="24"/>
        </w:rPr>
        <w:t xml:space="preserve"> poprzez stosowanie środków technicznych i organizacyjnych, zapewniających ochronę przetwarzanych danych osobowych.</w:t>
      </w:r>
    </w:p>
    <w:p w14:paraId="52C92F9F" w14:textId="77777777" w:rsidR="00934327" w:rsidRPr="00143354" w:rsidRDefault="009A41C0" w:rsidP="007476C5">
      <w:pPr>
        <w:numPr>
          <w:ilvl w:val="0"/>
          <w:numId w:val="51"/>
        </w:numPr>
        <w:spacing w:after="0" w:line="240" w:lineRule="auto"/>
        <w:rPr>
          <w:rFonts w:cstheme="minorHAnsi"/>
          <w:sz w:val="24"/>
          <w:szCs w:val="24"/>
        </w:rPr>
      </w:pPr>
      <w:r w:rsidRPr="00143354">
        <w:rPr>
          <w:rFonts w:cstheme="minorHAnsi"/>
          <w:sz w:val="24"/>
          <w:szCs w:val="24"/>
        </w:rPr>
        <w:t>Zgłaszania sytuacji (incydentów) naruszenia zasad ochrony danych osobowych Inspektorowi Ochrony Danych lub bezpośredniemu przełożonemu</w:t>
      </w:r>
    </w:p>
    <w:p w14:paraId="0B34B8A9" w14:textId="77777777" w:rsidR="009A41C0" w:rsidRPr="00143354" w:rsidRDefault="009A41C0" w:rsidP="007476C5">
      <w:pPr>
        <w:spacing w:after="0" w:line="240" w:lineRule="auto"/>
        <w:ind w:left="720"/>
        <w:rPr>
          <w:rFonts w:cstheme="minorHAnsi"/>
          <w:sz w:val="24"/>
          <w:szCs w:val="24"/>
        </w:rPr>
      </w:pPr>
    </w:p>
    <w:p w14:paraId="009CF354" w14:textId="77777777" w:rsidR="00934327" w:rsidRPr="00143354" w:rsidRDefault="009D6045" w:rsidP="007476C5">
      <w:pPr>
        <w:rPr>
          <w:rFonts w:cstheme="minorHAnsi"/>
          <w:sz w:val="24"/>
          <w:szCs w:val="24"/>
        </w:rPr>
      </w:pPr>
      <w:r w:rsidRPr="00143354">
        <w:rPr>
          <w:rFonts w:cstheme="minorHAnsi"/>
          <w:noProof/>
          <w:sz w:val="24"/>
          <w:szCs w:val="24"/>
        </w:rPr>
        <mc:AlternateContent>
          <mc:Choice Requires="wps">
            <w:drawing>
              <wp:anchor distT="0" distB="0" distL="114300" distR="114300" simplePos="0" relativeHeight="251660800" behindDoc="1" locked="0" layoutInCell="1" allowOverlap="1" wp14:anchorId="08319AC1" wp14:editId="720A9EEC">
                <wp:simplePos x="0" y="0"/>
                <wp:positionH relativeFrom="column">
                  <wp:posOffset>2479040</wp:posOffset>
                </wp:positionH>
                <wp:positionV relativeFrom="paragraph">
                  <wp:posOffset>579755</wp:posOffset>
                </wp:positionV>
                <wp:extent cx="2514600" cy="769620"/>
                <wp:effectExtent l="0" t="0" r="0" b="0"/>
                <wp:wrapNone/>
                <wp:docPr id="10"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769620"/>
                        </a:xfrm>
                        <a:prstGeom prst="rect">
                          <a:avLst/>
                        </a:prstGeom>
                        <a:extLst>
                          <a:ext uri="{AF507438-7753-43E0-B8FC-AC1667EBCBE1}">
                            <a14:hiddenEffects xmlns:a14="http://schemas.microsoft.com/office/drawing/2010/main">
                              <a:effectLst/>
                            </a14:hiddenEffects>
                          </a:ext>
                        </a:extLst>
                      </wps:spPr>
                      <wps:txbx>
                        <w:txbxContent>
                          <w:p w14:paraId="10219EF3" w14:textId="77777777" w:rsidR="00824F66" w:rsidRDefault="00824F66" w:rsidP="001A3A0E">
                            <w:pPr>
                              <w:pStyle w:val="NormalnyWeb"/>
                              <w:spacing w:before="0" w:beforeAutospacing="0" w:after="0" w:afterAutospacing="0"/>
                              <w:jc w:val="distribute"/>
                            </w:pPr>
                            <w:r w:rsidRPr="00AF29F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319AC1" id="WordArt 30" o:spid="_x0000_s1049" type="#_x0000_t202" style="position:absolute;margin-left:195.2pt;margin-top:45.65pt;width:198pt;height:6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" filled="f" stroked="f">
                <o:lock v:ext="edit" shapetype="t"/>
                <v:textbox style="mso-fit-shape-to-text:t">
                  <w:txbxContent>
                    <w:p w14:paraId="10219EF3" w14:textId="77777777" w:rsidR="00824F66" w:rsidRDefault="00824F66" w:rsidP="001A3A0E">
                      <w:pPr>
                        <w:pStyle w:val="NormalnyWeb"/>
                        <w:spacing w:before="0" w:beforeAutospacing="0" w:after="0" w:afterAutospacing="0"/>
                        <w:jc w:val="distribute"/>
                      </w:pPr>
                      <w:r w:rsidRPr="00AF29F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34327" w:rsidRPr="00143354">
        <w:rPr>
          <w:rFonts w:cstheme="minorHAnsi"/>
          <w:sz w:val="24"/>
          <w:szCs w:val="24"/>
        </w:rPr>
        <w:t>Przyjmuję do wiadomości, iż postępowanie sprzeczne z powyższymi zobowiązaniami może być uznane przez Administratora za naruszenie przepisów Rozporządzenia o ochronie danych UE z dnia 27 kwietnia 2016 r.</w:t>
      </w:r>
    </w:p>
    <w:p w14:paraId="202F9F61" w14:textId="77777777" w:rsidR="00934327" w:rsidRPr="00143354" w:rsidRDefault="00934327" w:rsidP="003E077F">
      <w:pPr>
        <w:tabs>
          <w:tab w:val="left" w:pos="6285"/>
        </w:tabs>
        <w:spacing w:after="0" w:line="240" w:lineRule="auto"/>
        <w:jc w:val="right"/>
        <w:rPr>
          <w:rFonts w:cstheme="minorHAnsi"/>
          <w:sz w:val="24"/>
          <w:szCs w:val="24"/>
        </w:rPr>
      </w:pPr>
      <w:r w:rsidRPr="00143354">
        <w:rPr>
          <w:rFonts w:cstheme="minorHAnsi"/>
          <w:sz w:val="24"/>
          <w:szCs w:val="24"/>
        </w:rPr>
        <w:tab/>
        <w:t xml:space="preserve">                                                                                                               ……</w:t>
      </w:r>
      <w:r w:rsidR="003E077F" w:rsidRPr="00143354">
        <w:rPr>
          <w:rFonts w:cstheme="minorHAnsi"/>
          <w:sz w:val="24"/>
          <w:szCs w:val="24"/>
        </w:rPr>
        <w:t>…</w:t>
      </w:r>
      <w:r w:rsidRPr="00143354">
        <w:rPr>
          <w:rFonts w:cstheme="minorHAnsi"/>
          <w:sz w:val="24"/>
          <w:szCs w:val="24"/>
        </w:rPr>
        <w:t>………………….</w:t>
      </w:r>
    </w:p>
    <w:p w14:paraId="5E02191D" w14:textId="77777777" w:rsidR="00934327" w:rsidRPr="00143354" w:rsidRDefault="00934327" w:rsidP="003E077F">
      <w:pPr>
        <w:tabs>
          <w:tab w:val="left" w:pos="6096"/>
        </w:tabs>
        <w:spacing w:after="0" w:line="240" w:lineRule="auto"/>
        <w:jc w:val="right"/>
        <w:rPr>
          <w:rFonts w:cstheme="minorHAnsi"/>
          <w:sz w:val="24"/>
          <w:szCs w:val="24"/>
        </w:rPr>
      </w:pPr>
      <w:r w:rsidRPr="00143354">
        <w:rPr>
          <w:rFonts w:cstheme="minorHAnsi"/>
          <w:sz w:val="24"/>
          <w:szCs w:val="24"/>
        </w:rPr>
        <w:tab/>
      </w:r>
      <w:r w:rsidRPr="00143354">
        <w:rPr>
          <w:rFonts w:cstheme="minorHAnsi"/>
          <w:sz w:val="24"/>
          <w:szCs w:val="24"/>
        </w:rPr>
        <w:tab/>
        <w:t xml:space="preserve">      podpis oświadczającego</w:t>
      </w:r>
    </w:p>
    <w:p w14:paraId="037D27F2" w14:textId="77777777" w:rsidR="00AF2DC6" w:rsidRPr="00143354" w:rsidRDefault="00AF2DC6" w:rsidP="000E3E76">
      <w:pPr>
        <w:spacing w:after="0" w:line="240" w:lineRule="auto"/>
        <w:rPr>
          <w:rFonts w:eastAsia="Times New Roman" w:cstheme="minorHAnsi"/>
          <w:sz w:val="24"/>
          <w:szCs w:val="24"/>
        </w:rPr>
      </w:pPr>
    </w:p>
    <w:p w14:paraId="737221F0" w14:textId="77777777" w:rsidR="003E778A" w:rsidRPr="00143354" w:rsidRDefault="003E778A" w:rsidP="003E077F">
      <w:pPr>
        <w:spacing w:after="0" w:line="240" w:lineRule="auto"/>
        <w:jc w:val="right"/>
        <w:rPr>
          <w:rFonts w:eastAsia="Times New Roman" w:cstheme="minorHAnsi"/>
          <w:sz w:val="24"/>
          <w:szCs w:val="24"/>
        </w:rPr>
      </w:pPr>
      <w:r w:rsidRPr="00143354">
        <w:rPr>
          <w:rFonts w:eastAsia="Times New Roman" w:cstheme="minorHAnsi"/>
          <w:sz w:val="24"/>
          <w:szCs w:val="24"/>
        </w:rPr>
        <w:lastRenderedPageBreak/>
        <w:t xml:space="preserve">Załącznik nr </w:t>
      </w:r>
      <w:r w:rsidR="00AF2DC6" w:rsidRPr="00143354">
        <w:rPr>
          <w:rFonts w:eastAsia="Times New Roman" w:cstheme="minorHAnsi"/>
          <w:sz w:val="24"/>
          <w:szCs w:val="24"/>
        </w:rPr>
        <w:t>2</w:t>
      </w:r>
    </w:p>
    <w:p w14:paraId="7C8CE8C6" w14:textId="77777777" w:rsidR="003E778A" w:rsidRPr="00143354" w:rsidRDefault="003E077F" w:rsidP="003E077F">
      <w:pPr>
        <w:spacing w:after="0" w:line="240" w:lineRule="auto"/>
        <w:jc w:val="right"/>
        <w:rPr>
          <w:rFonts w:eastAsia="Times New Roman" w:cstheme="minorHAnsi"/>
          <w:sz w:val="24"/>
          <w:szCs w:val="24"/>
        </w:rPr>
      </w:pPr>
      <w:r w:rsidRPr="00143354">
        <w:rPr>
          <w:rFonts w:eastAsia="Times New Roman" w:cstheme="minorHAnsi"/>
          <w:sz w:val="24"/>
          <w:szCs w:val="24"/>
        </w:rPr>
        <w:t>d</w:t>
      </w:r>
      <w:r w:rsidR="003E778A" w:rsidRPr="00143354">
        <w:rPr>
          <w:rFonts w:eastAsia="Times New Roman" w:cstheme="minorHAnsi"/>
          <w:sz w:val="24"/>
          <w:szCs w:val="24"/>
        </w:rPr>
        <w:t xml:space="preserve">o </w:t>
      </w:r>
      <w:r w:rsidR="001118C1" w:rsidRPr="00143354">
        <w:rPr>
          <w:rFonts w:cstheme="minorHAnsi"/>
          <w:sz w:val="24"/>
          <w:szCs w:val="24"/>
        </w:rPr>
        <w:t>Zasady</w:t>
      </w:r>
      <w:r w:rsidR="0073144E" w:rsidRPr="00143354">
        <w:rPr>
          <w:rFonts w:cstheme="minorHAnsi"/>
          <w:sz w:val="24"/>
          <w:szCs w:val="24"/>
        </w:rPr>
        <w:t xml:space="preserve"> zachowania poufności i ochrony danych osobowych</w:t>
      </w:r>
    </w:p>
    <w:p w14:paraId="44CAE60C" w14:textId="77777777" w:rsidR="003E077F" w:rsidRPr="00143354" w:rsidRDefault="003E077F" w:rsidP="003E077F">
      <w:pPr>
        <w:spacing w:after="0" w:line="240" w:lineRule="auto"/>
        <w:jc w:val="center"/>
        <w:rPr>
          <w:rFonts w:cstheme="minorHAnsi"/>
          <w:b/>
          <w:bCs/>
          <w:sz w:val="24"/>
          <w:szCs w:val="24"/>
        </w:rPr>
      </w:pPr>
    </w:p>
    <w:p w14:paraId="36E8266A" w14:textId="77777777" w:rsidR="003E077F" w:rsidRPr="00143354" w:rsidRDefault="003E077F" w:rsidP="003E077F">
      <w:pPr>
        <w:spacing w:after="0" w:line="240" w:lineRule="auto"/>
        <w:jc w:val="center"/>
        <w:rPr>
          <w:rFonts w:cstheme="minorHAnsi"/>
          <w:b/>
          <w:bCs/>
          <w:sz w:val="24"/>
          <w:szCs w:val="24"/>
        </w:rPr>
      </w:pPr>
    </w:p>
    <w:p w14:paraId="03167200" w14:textId="77777777" w:rsidR="00934327" w:rsidRPr="00143354" w:rsidRDefault="003E077F" w:rsidP="003E077F">
      <w:pPr>
        <w:spacing w:after="0" w:line="240" w:lineRule="auto"/>
        <w:jc w:val="center"/>
        <w:rPr>
          <w:rFonts w:cstheme="minorHAnsi"/>
          <w:b/>
          <w:bCs/>
          <w:sz w:val="24"/>
          <w:szCs w:val="24"/>
        </w:rPr>
      </w:pPr>
      <w:r w:rsidRPr="00143354">
        <w:rPr>
          <w:rFonts w:cstheme="minorHAnsi"/>
          <w:b/>
          <w:bCs/>
          <w:sz w:val="24"/>
          <w:szCs w:val="24"/>
        </w:rPr>
        <w:t xml:space="preserve">Wzór oświadczenia o poufności – konserwatorzy, osoby sprzątające </w:t>
      </w:r>
    </w:p>
    <w:p w14:paraId="0F20140A" w14:textId="77777777" w:rsidR="003E077F" w:rsidRPr="00143354" w:rsidRDefault="003E077F" w:rsidP="003E077F">
      <w:pPr>
        <w:spacing w:after="0" w:line="240" w:lineRule="auto"/>
        <w:jc w:val="center"/>
        <w:rPr>
          <w:rFonts w:cstheme="minorHAnsi"/>
          <w:b/>
          <w:bCs/>
          <w:sz w:val="24"/>
          <w:szCs w:val="24"/>
        </w:rPr>
      </w:pPr>
    </w:p>
    <w:p w14:paraId="5CAD734A" w14:textId="77777777" w:rsidR="003E077F" w:rsidRPr="00143354" w:rsidRDefault="003E077F" w:rsidP="003E077F">
      <w:pPr>
        <w:spacing w:after="0" w:line="240" w:lineRule="auto"/>
        <w:jc w:val="center"/>
        <w:rPr>
          <w:rFonts w:cstheme="minorHAnsi"/>
          <w:b/>
          <w:bCs/>
          <w:sz w:val="24"/>
          <w:szCs w:val="24"/>
        </w:rPr>
      </w:pPr>
    </w:p>
    <w:p w14:paraId="052CBC72" w14:textId="34ECF908" w:rsidR="00934327" w:rsidRPr="00143354" w:rsidRDefault="00934327" w:rsidP="003E077F">
      <w:pPr>
        <w:spacing w:after="0" w:line="240" w:lineRule="auto"/>
        <w:jc w:val="both"/>
        <w:rPr>
          <w:rFonts w:cstheme="minorHAnsi"/>
          <w:sz w:val="24"/>
          <w:szCs w:val="24"/>
        </w:rPr>
      </w:pPr>
      <w:r w:rsidRPr="00143354">
        <w:rPr>
          <w:rFonts w:cstheme="minorHAnsi"/>
          <w:sz w:val="24"/>
          <w:szCs w:val="24"/>
        </w:rPr>
        <w:t xml:space="preserve">……………………...                                                                       </w:t>
      </w:r>
      <w:r w:rsidRPr="00143354">
        <w:rPr>
          <w:rFonts w:cstheme="minorHAnsi"/>
          <w:sz w:val="24"/>
          <w:szCs w:val="24"/>
        </w:rPr>
        <w:tab/>
      </w:r>
      <w:r w:rsidRPr="00143354">
        <w:rPr>
          <w:rFonts w:cstheme="minorHAnsi"/>
          <w:sz w:val="24"/>
          <w:szCs w:val="24"/>
        </w:rPr>
        <w:tab/>
      </w:r>
      <w:r w:rsidRPr="00143354">
        <w:rPr>
          <w:rFonts w:cstheme="minorHAnsi"/>
          <w:sz w:val="24"/>
          <w:szCs w:val="24"/>
        </w:rPr>
        <w:tab/>
      </w:r>
      <w:r w:rsidR="003E077F" w:rsidRPr="00143354">
        <w:rPr>
          <w:rFonts w:cstheme="minorHAnsi"/>
          <w:sz w:val="24"/>
          <w:szCs w:val="24"/>
        </w:rPr>
        <w:t xml:space="preserve">                </w:t>
      </w:r>
      <w:r w:rsidRPr="00143354">
        <w:rPr>
          <w:rFonts w:cstheme="minorHAnsi"/>
          <w:sz w:val="24"/>
          <w:szCs w:val="24"/>
        </w:rPr>
        <w:t>………………………</w:t>
      </w:r>
    </w:p>
    <w:p w14:paraId="20461DBC" w14:textId="1F4E09CD" w:rsidR="00934327" w:rsidRPr="00143354" w:rsidRDefault="00934327" w:rsidP="003E077F">
      <w:pPr>
        <w:tabs>
          <w:tab w:val="left" w:pos="6540"/>
        </w:tabs>
        <w:spacing w:after="0" w:line="240" w:lineRule="auto"/>
        <w:jc w:val="both"/>
        <w:rPr>
          <w:rFonts w:cstheme="minorHAnsi"/>
          <w:i/>
          <w:iCs/>
          <w:sz w:val="24"/>
          <w:szCs w:val="24"/>
        </w:rPr>
      </w:pPr>
      <w:r w:rsidRPr="00143354">
        <w:rPr>
          <w:rFonts w:cstheme="minorHAnsi"/>
          <w:i/>
          <w:iCs/>
          <w:sz w:val="24"/>
          <w:szCs w:val="24"/>
        </w:rPr>
        <w:t xml:space="preserve">(imię i nazwisko)                                                                               </w:t>
      </w:r>
      <w:r w:rsidRPr="00143354">
        <w:rPr>
          <w:rFonts w:cstheme="minorHAnsi"/>
          <w:i/>
          <w:iCs/>
          <w:sz w:val="24"/>
          <w:szCs w:val="24"/>
        </w:rPr>
        <w:tab/>
        <w:t xml:space="preserve">          (miejscowość, data)</w:t>
      </w:r>
    </w:p>
    <w:p w14:paraId="3CEF713D" w14:textId="0FDABD2A" w:rsidR="00934327" w:rsidRPr="00143354" w:rsidRDefault="007476C5" w:rsidP="003E077F">
      <w:pPr>
        <w:spacing w:after="0" w:line="240" w:lineRule="auto"/>
        <w:jc w:val="both"/>
        <w:rPr>
          <w:rFonts w:cstheme="minorHAnsi"/>
          <w:sz w:val="24"/>
          <w:szCs w:val="24"/>
        </w:rPr>
      </w:pPr>
      <w:r w:rsidRPr="00143354">
        <w:rPr>
          <w:rFonts w:cstheme="minorHAnsi"/>
          <w:noProof/>
          <w:sz w:val="24"/>
          <w:szCs w:val="24"/>
        </w:rPr>
        <mc:AlternateContent>
          <mc:Choice Requires="wps">
            <w:drawing>
              <wp:anchor distT="0" distB="0" distL="114300" distR="114300" simplePos="0" relativeHeight="251646464" behindDoc="0" locked="0" layoutInCell="1" allowOverlap="1" wp14:anchorId="1C7FC883" wp14:editId="18CB422A">
                <wp:simplePos x="0" y="0"/>
                <wp:positionH relativeFrom="column">
                  <wp:posOffset>120650</wp:posOffset>
                </wp:positionH>
                <wp:positionV relativeFrom="paragraph">
                  <wp:posOffset>119380</wp:posOffset>
                </wp:positionV>
                <wp:extent cx="5189220" cy="2194560"/>
                <wp:effectExtent l="0" t="0" r="0" b="0"/>
                <wp:wrapNone/>
                <wp:docPr id="9"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9220" cy="21945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73D138D" w14:textId="77777777" w:rsidR="00824F66" w:rsidRDefault="00824F66" w:rsidP="001A3A0E">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1C7FC883" id="WordArt 14" o:spid="_x0000_s1050" type="#_x0000_t202" style="position:absolute;left:0;text-align:left;margin-left:9.5pt;margin-top:9.4pt;width:408.6pt;height:172.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" filled="f" fillcolor="black" stroked="f">
                <o:lock v:ext="edit" shapetype="t"/>
                <v:textbox>
                  <w:txbxContent>
                    <w:p w14:paraId="273D138D" w14:textId="77777777" w:rsidR="00824F66" w:rsidRDefault="00824F66" w:rsidP="001A3A0E">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48D816FD" w14:textId="77777777" w:rsidR="00934327" w:rsidRPr="00143354" w:rsidRDefault="00934327" w:rsidP="003E077F">
      <w:pPr>
        <w:jc w:val="center"/>
        <w:rPr>
          <w:rFonts w:cstheme="minorHAnsi"/>
          <w:b/>
          <w:sz w:val="24"/>
          <w:szCs w:val="24"/>
        </w:rPr>
      </w:pPr>
      <w:r w:rsidRPr="00143354">
        <w:rPr>
          <w:rFonts w:cstheme="minorHAnsi"/>
          <w:b/>
          <w:sz w:val="24"/>
          <w:szCs w:val="24"/>
        </w:rPr>
        <w:t>OŚWIADCZENIE O POUFNOŚCI</w:t>
      </w:r>
    </w:p>
    <w:p w14:paraId="24F6BBFB" w14:textId="5597B6DE" w:rsidR="00934327" w:rsidRPr="00143354" w:rsidRDefault="00934327" w:rsidP="007476C5">
      <w:pPr>
        <w:rPr>
          <w:rFonts w:cstheme="minorHAnsi"/>
          <w:sz w:val="24"/>
          <w:szCs w:val="24"/>
        </w:rPr>
      </w:pPr>
      <w:r w:rsidRPr="00143354">
        <w:rPr>
          <w:rFonts w:cstheme="minorHAnsi"/>
          <w:sz w:val="24"/>
          <w:szCs w:val="24"/>
        </w:rPr>
        <w:t>Oświadczam, iż zapoznano mnie z przepisami dotycząc</w:t>
      </w:r>
      <w:r w:rsidR="003E077F" w:rsidRPr="00143354">
        <w:rPr>
          <w:rFonts w:cstheme="minorHAnsi"/>
          <w:sz w:val="24"/>
          <w:szCs w:val="24"/>
        </w:rPr>
        <w:t>ymi ochrony danych osobowych, w </w:t>
      </w:r>
      <w:r w:rsidRPr="00143354">
        <w:rPr>
          <w:rFonts w:cstheme="minorHAnsi"/>
          <w:sz w:val="24"/>
          <w:szCs w:val="24"/>
        </w:rPr>
        <w:t xml:space="preserve">szczególności </w:t>
      </w:r>
      <w:r w:rsidR="00835B61" w:rsidRPr="00143354">
        <w:rPr>
          <w:rFonts w:cstheme="minorHAnsi"/>
          <w:sz w:val="24"/>
          <w:szCs w:val="24"/>
        </w:rPr>
        <w:t>zapisami Rozporządzenia Parlamentu Europejskiego i Rady (UE) 2016/679</w:t>
      </w:r>
      <w:r w:rsidR="007476C5">
        <w:rPr>
          <w:rFonts w:cstheme="minorHAnsi"/>
          <w:sz w:val="24"/>
          <w:szCs w:val="24"/>
        </w:rPr>
        <w:br/>
      </w:r>
      <w:r w:rsidR="00835B61" w:rsidRPr="00143354">
        <w:rPr>
          <w:rFonts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011792" w:rsidRPr="00143354">
        <w:rPr>
          <w:rFonts w:cstheme="minorHAnsi"/>
          <w:sz w:val="24"/>
          <w:szCs w:val="24"/>
        </w:rPr>
        <w:t xml:space="preserve"> politykami wewnętrznymi wprowadzonymi w Zarządzeniu nr </w:t>
      </w:r>
      <w:r w:rsidR="00F13649" w:rsidRPr="00143354">
        <w:rPr>
          <w:rFonts w:cstheme="minorHAnsi"/>
          <w:sz w:val="24"/>
          <w:szCs w:val="24"/>
        </w:rPr>
        <w:t>3</w:t>
      </w:r>
      <w:r w:rsidR="007C0026" w:rsidRPr="00143354">
        <w:rPr>
          <w:rFonts w:cstheme="minorHAnsi"/>
          <w:sz w:val="24"/>
          <w:szCs w:val="24"/>
        </w:rPr>
        <w:t>/21</w:t>
      </w:r>
      <w:r w:rsidRPr="00143354">
        <w:rPr>
          <w:rFonts w:cstheme="minorHAnsi"/>
          <w:sz w:val="24"/>
          <w:szCs w:val="24"/>
        </w:rPr>
        <w:t xml:space="preserve"> </w:t>
      </w:r>
      <w:r w:rsidR="00011792" w:rsidRPr="00143354">
        <w:rPr>
          <w:rFonts w:cstheme="minorHAnsi"/>
          <w:sz w:val="24"/>
          <w:szCs w:val="24"/>
        </w:rPr>
        <w:t xml:space="preserve">oraz zapisami </w:t>
      </w:r>
      <w:r w:rsidRPr="00143354">
        <w:rPr>
          <w:rFonts w:cstheme="minorHAnsi"/>
          <w:sz w:val="24"/>
          <w:szCs w:val="24"/>
        </w:rPr>
        <w:t>"Regulaminu Ochrony Danych Osobowych".</w:t>
      </w:r>
    </w:p>
    <w:p w14:paraId="28965E62" w14:textId="77777777" w:rsidR="00934327" w:rsidRPr="00143354" w:rsidRDefault="00934327" w:rsidP="007476C5">
      <w:pPr>
        <w:rPr>
          <w:rFonts w:cstheme="minorHAnsi"/>
          <w:sz w:val="24"/>
          <w:szCs w:val="24"/>
        </w:rPr>
      </w:pPr>
      <w:r w:rsidRPr="00143354">
        <w:rPr>
          <w:rFonts w:cstheme="minorHAnsi"/>
          <w:sz w:val="24"/>
          <w:szCs w:val="24"/>
        </w:rPr>
        <w:t>W szczególności zobowiązuję się do:</w:t>
      </w:r>
    </w:p>
    <w:p w14:paraId="2BAF930B" w14:textId="48B5F909" w:rsidR="00934327" w:rsidRPr="00143354" w:rsidRDefault="00934327" w:rsidP="007476C5">
      <w:pPr>
        <w:pStyle w:val="Akapitzlist"/>
        <w:numPr>
          <w:ilvl w:val="0"/>
          <w:numId w:val="52"/>
        </w:numPr>
        <w:spacing w:after="160" w:line="259" w:lineRule="auto"/>
        <w:rPr>
          <w:rFonts w:cstheme="minorHAnsi"/>
          <w:sz w:val="24"/>
          <w:szCs w:val="24"/>
        </w:rPr>
      </w:pPr>
      <w:r w:rsidRPr="00143354">
        <w:rPr>
          <w:rFonts w:cstheme="minorHAnsi"/>
          <w:sz w:val="24"/>
          <w:szCs w:val="24"/>
        </w:rPr>
        <w:t>zachowania w tajemnicy danych osobowych w sytuacji dostępu do nich podczas wykonywania czynności zleconych *)</w:t>
      </w:r>
      <w:r w:rsidR="00011792" w:rsidRPr="00143354">
        <w:rPr>
          <w:rFonts w:cstheme="minorHAnsi"/>
          <w:sz w:val="24"/>
          <w:szCs w:val="24"/>
        </w:rPr>
        <w:t xml:space="preserve"> zarówno w trakcie trwania współpracy  jak</w:t>
      </w:r>
      <w:r w:rsidR="007476C5">
        <w:rPr>
          <w:rFonts w:cstheme="minorHAnsi"/>
          <w:sz w:val="24"/>
          <w:szCs w:val="24"/>
        </w:rPr>
        <w:br/>
      </w:r>
      <w:r w:rsidR="00011792" w:rsidRPr="00143354">
        <w:rPr>
          <w:rFonts w:cstheme="minorHAnsi"/>
          <w:sz w:val="24"/>
          <w:szCs w:val="24"/>
        </w:rPr>
        <w:t xml:space="preserve"> i po jej zakończeniu</w:t>
      </w:r>
    </w:p>
    <w:p w14:paraId="09A8E4BE" w14:textId="77777777" w:rsidR="00934327" w:rsidRPr="00143354" w:rsidRDefault="00934327" w:rsidP="007476C5">
      <w:pPr>
        <w:pStyle w:val="Akapitzlist"/>
        <w:numPr>
          <w:ilvl w:val="0"/>
          <w:numId w:val="52"/>
        </w:numPr>
        <w:spacing w:after="160" w:line="259" w:lineRule="auto"/>
        <w:rPr>
          <w:rFonts w:cstheme="minorHAnsi"/>
          <w:sz w:val="24"/>
          <w:szCs w:val="24"/>
        </w:rPr>
      </w:pPr>
      <w:r w:rsidRPr="00143354">
        <w:rPr>
          <w:rFonts w:cstheme="minorHAnsi"/>
          <w:sz w:val="24"/>
          <w:szCs w:val="24"/>
        </w:rPr>
        <w:t>zabezpieczenia tych danych przed dostępem osób nieupoważnionych a następnie przekazanie ich do dyspozycji osób upoważnionych</w:t>
      </w:r>
    </w:p>
    <w:p w14:paraId="2F5BF509" w14:textId="77777777" w:rsidR="00934327" w:rsidRPr="00143354" w:rsidRDefault="00934327" w:rsidP="007476C5">
      <w:pPr>
        <w:pStyle w:val="Akapitzlist"/>
        <w:numPr>
          <w:ilvl w:val="0"/>
          <w:numId w:val="52"/>
        </w:numPr>
        <w:spacing w:after="160" w:line="259" w:lineRule="auto"/>
        <w:rPr>
          <w:rFonts w:cstheme="minorHAnsi"/>
          <w:sz w:val="24"/>
          <w:szCs w:val="24"/>
        </w:rPr>
      </w:pPr>
      <w:r w:rsidRPr="00143354">
        <w:rPr>
          <w:rFonts w:cstheme="minorHAnsi"/>
          <w:sz w:val="24"/>
          <w:szCs w:val="24"/>
        </w:rPr>
        <w:t>zgłaszania sytuacji (incydentów) naruszenia zasad ochrony danych osobowych Inspektorowi Ochrony Danych lub bezpośredniemu przełożonemu</w:t>
      </w:r>
    </w:p>
    <w:p w14:paraId="75D433F5" w14:textId="77777777" w:rsidR="003E077F" w:rsidRPr="00143354" w:rsidRDefault="003E077F" w:rsidP="007476C5">
      <w:pPr>
        <w:pStyle w:val="Akapitzlist"/>
        <w:spacing w:after="160" w:line="259" w:lineRule="auto"/>
        <w:rPr>
          <w:rFonts w:cstheme="minorHAnsi"/>
          <w:sz w:val="24"/>
          <w:szCs w:val="24"/>
        </w:rPr>
      </w:pPr>
    </w:p>
    <w:p w14:paraId="68DA281A" w14:textId="77777777" w:rsidR="00934327" w:rsidRPr="00143354" w:rsidRDefault="00934327" w:rsidP="007476C5">
      <w:pPr>
        <w:rPr>
          <w:rFonts w:cstheme="minorHAnsi"/>
          <w:sz w:val="24"/>
          <w:szCs w:val="24"/>
        </w:rPr>
      </w:pPr>
      <w:r w:rsidRPr="00143354">
        <w:rPr>
          <w:rFonts w:cstheme="minorHAnsi"/>
          <w:sz w:val="24"/>
          <w:szCs w:val="24"/>
        </w:rPr>
        <w:t>Przyjmuję do wiadomości, iż postępowanie sprzeczne z powyższymi zobowiązaniami może być uznane przez Administratora za naruszenie przepisów Rozporządzenia o ochronie danych UE z dnia 27 kwietnia 2016 r.</w:t>
      </w:r>
    </w:p>
    <w:p w14:paraId="14414F14" w14:textId="12FAFD70" w:rsidR="00934327" w:rsidRPr="00143354" w:rsidRDefault="00934327" w:rsidP="000452F8">
      <w:pPr>
        <w:spacing w:after="0" w:line="240" w:lineRule="auto"/>
        <w:jc w:val="right"/>
        <w:rPr>
          <w:rFonts w:cstheme="minorHAnsi"/>
          <w:sz w:val="24"/>
          <w:szCs w:val="24"/>
        </w:rPr>
      </w:pPr>
      <w:r w:rsidRPr="00143354">
        <w:rPr>
          <w:rFonts w:cstheme="minorHAnsi"/>
          <w:sz w:val="24"/>
          <w:szCs w:val="24"/>
        </w:rPr>
        <w:tab/>
        <w:t xml:space="preserve">                                        ……</w:t>
      </w:r>
      <w:r w:rsidR="003E077F" w:rsidRPr="00143354">
        <w:rPr>
          <w:rFonts w:cstheme="minorHAnsi"/>
          <w:sz w:val="24"/>
          <w:szCs w:val="24"/>
        </w:rPr>
        <w:t>…</w:t>
      </w:r>
      <w:r w:rsidRPr="00143354">
        <w:rPr>
          <w:rFonts w:cstheme="minorHAnsi"/>
          <w:sz w:val="24"/>
          <w:szCs w:val="24"/>
        </w:rPr>
        <w:t>………………….</w:t>
      </w:r>
    </w:p>
    <w:p w14:paraId="57C86ED1" w14:textId="70DCA150" w:rsidR="00934327" w:rsidRPr="00143354" w:rsidRDefault="00934327" w:rsidP="004451CB">
      <w:pPr>
        <w:tabs>
          <w:tab w:val="left" w:pos="6096"/>
        </w:tabs>
        <w:spacing w:after="0" w:line="240" w:lineRule="auto"/>
        <w:jc w:val="both"/>
        <w:rPr>
          <w:rFonts w:cstheme="minorHAnsi"/>
          <w:sz w:val="24"/>
          <w:szCs w:val="24"/>
        </w:rPr>
      </w:pPr>
      <w:r w:rsidRPr="00143354">
        <w:rPr>
          <w:rFonts w:cstheme="minorHAnsi"/>
          <w:sz w:val="24"/>
          <w:szCs w:val="24"/>
        </w:rPr>
        <w:tab/>
      </w:r>
      <w:r w:rsidR="003E077F" w:rsidRPr="00143354">
        <w:rPr>
          <w:rFonts w:cstheme="minorHAnsi"/>
          <w:sz w:val="24"/>
          <w:szCs w:val="24"/>
        </w:rPr>
        <w:t xml:space="preserve">         </w:t>
      </w:r>
      <w:r w:rsidRPr="00143354">
        <w:rPr>
          <w:rFonts w:cstheme="minorHAnsi"/>
          <w:sz w:val="24"/>
          <w:szCs w:val="24"/>
        </w:rPr>
        <w:t xml:space="preserve">podpis </w:t>
      </w:r>
      <w:r w:rsidR="000452F8" w:rsidRPr="00143354">
        <w:rPr>
          <w:rFonts w:cstheme="minorHAnsi"/>
          <w:sz w:val="24"/>
          <w:szCs w:val="24"/>
        </w:rPr>
        <w:t>oświadczającego</w:t>
      </w:r>
      <w:r w:rsidR="000452F8" w:rsidRPr="00143354">
        <w:rPr>
          <w:rFonts w:cstheme="minorHAnsi"/>
          <w:noProof/>
          <w:sz w:val="24"/>
          <w:szCs w:val="24"/>
        </w:rPr>
        <mc:AlternateContent>
          <mc:Choice Requires="wps">
            <w:drawing>
              <wp:anchor distT="0" distB="0" distL="114300" distR="114300" simplePos="0" relativeHeight="251662848" behindDoc="1" locked="0" layoutInCell="1" allowOverlap="1" wp14:anchorId="30A4CFA5" wp14:editId="0D45F765">
                <wp:simplePos x="0" y="0"/>
                <wp:positionH relativeFrom="column">
                  <wp:posOffset>2025650</wp:posOffset>
                </wp:positionH>
                <wp:positionV relativeFrom="paragraph">
                  <wp:posOffset>10160</wp:posOffset>
                </wp:positionV>
                <wp:extent cx="2286000" cy="807720"/>
                <wp:effectExtent l="0" t="0" r="0" b="0"/>
                <wp:wrapNone/>
                <wp:docPr id="8"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86000" cy="807720"/>
                        </a:xfrm>
                        <a:prstGeom prst="rect">
                          <a:avLst/>
                        </a:prstGeom>
                        <a:extLst>
                          <a:ext uri="{AF507438-7753-43E0-B8FC-AC1667EBCBE1}">
                            <a14:hiddenEffects xmlns:a14="http://schemas.microsoft.com/office/drawing/2010/main">
                              <a:effectLst/>
                            </a14:hiddenEffects>
                          </a:ext>
                        </a:extLst>
                      </wps:spPr>
                      <wps:txbx>
                        <w:txbxContent>
                          <w:p w14:paraId="1117FA5B" w14:textId="77777777" w:rsidR="00824F66" w:rsidRDefault="00824F66" w:rsidP="001A3A0E">
                            <w:pPr>
                              <w:pStyle w:val="NormalnyWeb"/>
                              <w:spacing w:before="0" w:beforeAutospacing="0" w:after="0" w:afterAutospacing="0"/>
                              <w:jc w:val="distribute"/>
                            </w:pPr>
                            <w:r w:rsidRPr="00AF29F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0A4CFA5" id="WordArt 31" o:spid="_x0000_s1051" type="#_x0000_t202" style="position:absolute;left:0;text-align:left;margin-left:159.5pt;margin-top:.8pt;width:180pt;height:6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" filled="f" stroked="f">
                <o:lock v:ext="edit" shapetype="t"/>
                <v:textbox>
                  <w:txbxContent>
                    <w:p w14:paraId="1117FA5B" w14:textId="77777777" w:rsidR="00824F66" w:rsidRDefault="00824F66" w:rsidP="001A3A0E">
                      <w:pPr>
                        <w:pStyle w:val="NormalnyWeb"/>
                        <w:spacing w:before="0" w:beforeAutospacing="0" w:after="0" w:afterAutospacing="0"/>
                        <w:jc w:val="distribute"/>
                      </w:pPr>
                      <w:r w:rsidRPr="00AF29F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3F503D1D" w14:textId="77777777" w:rsidR="003E077F" w:rsidRPr="00143354" w:rsidRDefault="003E077F" w:rsidP="003E778A">
      <w:pPr>
        <w:tabs>
          <w:tab w:val="left" w:pos="6096"/>
        </w:tabs>
        <w:jc w:val="both"/>
        <w:rPr>
          <w:rFonts w:cstheme="minorHAnsi"/>
          <w:sz w:val="24"/>
          <w:szCs w:val="24"/>
        </w:rPr>
      </w:pPr>
    </w:p>
    <w:p w14:paraId="04455EAD" w14:textId="77777777" w:rsidR="003E077F" w:rsidRPr="00143354" w:rsidRDefault="003E077F" w:rsidP="003E778A">
      <w:pPr>
        <w:tabs>
          <w:tab w:val="left" w:pos="6096"/>
        </w:tabs>
        <w:jc w:val="both"/>
        <w:rPr>
          <w:rFonts w:cstheme="minorHAnsi"/>
          <w:sz w:val="24"/>
          <w:szCs w:val="24"/>
        </w:rPr>
      </w:pPr>
    </w:p>
    <w:p w14:paraId="744DBDDB" w14:textId="1B5FA61B" w:rsidR="00934327" w:rsidRPr="00143354" w:rsidRDefault="00934327" w:rsidP="00260296">
      <w:pPr>
        <w:tabs>
          <w:tab w:val="left" w:pos="6096"/>
        </w:tabs>
        <w:ind w:left="426" w:hanging="426"/>
        <w:jc w:val="both"/>
        <w:rPr>
          <w:rFonts w:cstheme="minorHAnsi"/>
          <w:i/>
          <w:sz w:val="24"/>
          <w:szCs w:val="24"/>
        </w:rPr>
      </w:pPr>
      <w:r w:rsidRPr="00143354">
        <w:rPr>
          <w:rFonts w:cstheme="minorHAnsi"/>
          <w:i/>
          <w:sz w:val="24"/>
          <w:szCs w:val="24"/>
        </w:rPr>
        <w:t xml:space="preserve">*) za czynności zlecone w obszarze przetwarzania danych osobowych rozumie się </w:t>
      </w:r>
      <w:r w:rsidR="00260296" w:rsidRPr="00143354">
        <w:rPr>
          <w:rFonts w:cstheme="minorHAnsi"/>
          <w:i/>
          <w:sz w:val="24"/>
          <w:szCs w:val="24"/>
        </w:rPr>
        <w:t xml:space="preserve">                          </w:t>
      </w:r>
      <w:r w:rsidR="00265CCA">
        <w:rPr>
          <w:rFonts w:cstheme="minorHAnsi"/>
          <w:i/>
          <w:sz w:val="24"/>
          <w:szCs w:val="24"/>
        </w:rPr>
        <w:br/>
      </w:r>
      <w:r w:rsidRPr="00143354">
        <w:rPr>
          <w:rFonts w:cstheme="minorHAnsi"/>
          <w:i/>
          <w:sz w:val="24"/>
          <w:szCs w:val="24"/>
        </w:rPr>
        <w:t>w szczególności: sprzątanie pomieszczeń, ochrona obiektów i pomieszczeń, konserwacja infrastruktury znajdującej się w obszarze przetwarzania danych osobowych</w:t>
      </w:r>
    </w:p>
    <w:p w14:paraId="65795E70" w14:textId="77777777" w:rsidR="00934327" w:rsidRPr="00143354" w:rsidRDefault="00934327" w:rsidP="00260296">
      <w:pPr>
        <w:spacing w:after="0" w:line="240" w:lineRule="auto"/>
        <w:ind w:left="426" w:hanging="426"/>
        <w:jc w:val="center"/>
        <w:rPr>
          <w:rFonts w:eastAsia="Times New Roman" w:cstheme="minorHAnsi"/>
          <w:b/>
          <w:sz w:val="24"/>
          <w:szCs w:val="24"/>
        </w:rPr>
        <w:sectPr w:rsidR="00934327" w:rsidRPr="00143354" w:rsidSect="00A643C8">
          <w:pgSz w:w="11906" w:h="16838"/>
          <w:pgMar w:top="1418" w:right="1418" w:bottom="1418" w:left="1418" w:header="709" w:footer="709" w:gutter="0"/>
          <w:cols w:space="708"/>
          <w:docGrid w:linePitch="360"/>
        </w:sectPr>
      </w:pPr>
    </w:p>
    <w:p w14:paraId="7C28CD78" w14:textId="77777777" w:rsidR="00AF131A" w:rsidRPr="00143354" w:rsidRDefault="00AF131A" w:rsidP="00AF131A">
      <w:pPr>
        <w:spacing w:after="0" w:line="240" w:lineRule="auto"/>
        <w:jc w:val="right"/>
        <w:rPr>
          <w:rFonts w:eastAsia="Times New Roman" w:cstheme="minorHAnsi"/>
          <w:b/>
          <w:sz w:val="24"/>
          <w:szCs w:val="24"/>
        </w:rPr>
      </w:pPr>
      <w:r w:rsidRPr="00143354">
        <w:rPr>
          <w:rFonts w:eastAsia="Times New Roman" w:cstheme="minorHAnsi"/>
          <w:b/>
          <w:sz w:val="24"/>
          <w:szCs w:val="24"/>
        </w:rPr>
        <w:lastRenderedPageBreak/>
        <w:t>Załącz</w:t>
      </w:r>
      <w:r w:rsidR="0073144E" w:rsidRPr="00143354">
        <w:rPr>
          <w:rFonts w:eastAsia="Times New Roman" w:cstheme="minorHAnsi"/>
          <w:b/>
          <w:sz w:val="24"/>
          <w:szCs w:val="24"/>
        </w:rPr>
        <w:t>nik nr 6</w:t>
      </w:r>
    </w:p>
    <w:p w14:paraId="445F6C2E" w14:textId="21DAB323" w:rsidR="00875712" w:rsidRPr="00143354" w:rsidRDefault="00875712" w:rsidP="00875712">
      <w:pPr>
        <w:spacing w:after="0" w:line="240" w:lineRule="auto"/>
        <w:jc w:val="right"/>
        <w:rPr>
          <w:rFonts w:eastAsia="Times New Roman" w:cstheme="minorHAnsi"/>
          <w:b/>
          <w:sz w:val="24"/>
          <w:szCs w:val="24"/>
        </w:rPr>
      </w:pPr>
      <w:r w:rsidRPr="00143354">
        <w:rPr>
          <w:rFonts w:eastAsia="Times New Roman" w:cstheme="minorHAnsi"/>
          <w:b/>
          <w:sz w:val="24"/>
          <w:szCs w:val="24"/>
        </w:rPr>
        <w:t xml:space="preserve">do Zarządzenia Dyrektora  nr </w:t>
      </w:r>
      <w:r w:rsidR="004451CB">
        <w:rPr>
          <w:rFonts w:eastAsia="Times New Roman" w:cstheme="minorHAnsi"/>
          <w:b/>
          <w:sz w:val="24"/>
          <w:szCs w:val="24"/>
        </w:rPr>
        <w:t>5/25</w:t>
      </w:r>
    </w:p>
    <w:p w14:paraId="1BC5F6A8" w14:textId="253EEEA9" w:rsidR="00875712" w:rsidRPr="00143354" w:rsidRDefault="00875712" w:rsidP="00875712">
      <w:pPr>
        <w:spacing w:after="0" w:line="240" w:lineRule="auto"/>
        <w:jc w:val="right"/>
        <w:rPr>
          <w:rFonts w:eastAsia="Times New Roman" w:cstheme="minorHAnsi"/>
          <w:b/>
          <w:sz w:val="24"/>
          <w:szCs w:val="24"/>
        </w:rPr>
      </w:pPr>
      <w:r w:rsidRPr="00143354">
        <w:rPr>
          <w:rFonts w:eastAsia="Times New Roman" w:cstheme="minorHAnsi"/>
          <w:b/>
          <w:sz w:val="24"/>
          <w:szCs w:val="24"/>
        </w:rPr>
        <w:t xml:space="preserve">z dnia </w:t>
      </w:r>
      <w:r w:rsidR="004451CB">
        <w:rPr>
          <w:rFonts w:eastAsia="Times New Roman" w:cstheme="minorHAnsi"/>
          <w:b/>
          <w:sz w:val="24"/>
          <w:szCs w:val="24"/>
        </w:rPr>
        <w:t>1</w:t>
      </w:r>
      <w:r w:rsidR="006E6962">
        <w:rPr>
          <w:rFonts w:eastAsia="Times New Roman" w:cstheme="minorHAnsi"/>
          <w:b/>
          <w:sz w:val="24"/>
          <w:szCs w:val="24"/>
        </w:rPr>
        <w:t>8</w:t>
      </w:r>
      <w:r w:rsidR="004451CB">
        <w:rPr>
          <w:rFonts w:eastAsia="Times New Roman" w:cstheme="minorHAnsi"/>
          <w:b/>
          <w:sz w:val="24"/>
          <w:szCs w:val="24"/>
        </w:rPr>
        <w:t>.02.2025</w:t>
      </w:r>
      <w:r w:rsidRPr="00143354">
        <w:rPr>
          <w:rFonts w:eastAsia="Times New Roman" w:cstheme="minorHAnsi"/>
          <w:b/>
          <w:sz w:val="24"/>
          <w:szCs w:val="24"/>
        </w:rPr>
        <w:t>r.</w:t>
      </w:r>
    </w:p>
    <w:p w14:paraId="14944B9F" w14:textId="77777777" w:rsidR="00AF131A" w:rsidRPr="00143354" w:rsidRDefault="00AF131A" w:rsidP="00E75B9C">
      <w:pPr>
        <w:pStyle w:val="Bezodstpw"/>
        <w:ind w:left="720"/>
        <w:rPr>
          <w:rFonts w:cstheme="minorHAnsi"/>
          <w:sz w:val="24"/>
          <w:szCs w:val="24"/>
        </w:rPr>
      </w:pPr>
    </w:p>
    <w:p w14:paraId="1825DC45" w14:textId="77777777" w:rsidR="00AF131A" w:rsidRPr="00143354" w:rsidRDefault="009D6045" w:rsidP="00AF131A">
      <w:pPr>
        <w:pStyle w:val="NormalnyWeb"/>
        <w:jc w:val="center"/>
        <w:rPr>
          <w:rFonts w:asciiTheme="minorHAnsi" w:hAnsiTheme="minorHAnsi" w:cstheme="minorHAnsi"/>
        </w:rPr>
      </w:pPr>
      <w:r w:rsidRPr="00143354">
        <w:rPr>
          <w:rFonts w:asciiTheme="minorHAnsi" w:hAnsiTheme="minorHAnsi" w:cstheme="minorHAnsi"/>
          <w:noProof/>
        </w:rPr>
        <mc:AlternateContent>
          <mc:Choice Requires="wps">
            <w:drawing>
              <wp:anchor distT="0" distB="0" distL="114300" distR="114300" simplePos="0" relativeHeight="251649536" behindDoc="0" locked="0" layoutInCell="1" allowOverlap="1" wp14:anchorId="56D1E6E2" wp14:editId="4D935F44">
                <wp:simplePos x="0" y="0"/>
                <wp:positionH relativeFrom="column">
                  <wp:posOffset>1359193</wp:posOffset>
                </wp:positionH>
                <wp:positionV relativeFrom="paragraph">
                  <wp:posOffset>109318</wp:posOffset>
                </wp:positionV>
                <wp:extent cx="4686300" cy="2839915"/>
                <wp:effectExtent l="0" t="0" r="0" b="0"/>
                <wp:wrapNone/>
                <wp:docPr id="7"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86300" cy="2839915"/>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17FE595" w14:textId="77777777" w:rsidR="00824F66" w:rsidRDefault="00824F66" w:rsidP="001A3A0E">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6D1E6E2" id="WordArt 15" o:spid="_x0000_s1052" type="#_x0000_t202" style="position:absolute;left:0;text-align:left;margin-left:107pt;margin-top:8.6pt;width:369pt;height:22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" filled="f" fillcolor="black" stroked="f">
                <o:lock v:ext="edit" shapetype="t"/>
                <v:textbox>
                  <w:txbxContent>
                    <w:p w14:paraId="017FE595" w14:textId="77777777" w:rsidR="00824F66" w:rsidRDefault="00824F66" w:rsidP="001A3A0E">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AF131A" w:rsidRPr="00143354">
        <w:rPr>
          <w:rStyle w:val="Pogrubienie"/>
          <w:rFonts w:asciiTheme="minorHAnsi" w:hAnsiTheme="minorHAnsi" w:cstheme="minorHAnsi"/>
        </w:rPr>
        <w:t>Ewidencja osób upoważnionych do przetwarzania danych osobowych</w:t>
      </w:r>
    </w:p>
    <w:tbl>
      <w:tblPr>
        <w:tblW w:w="15558" w:type="dxa"/>
        <w:tblCellSpacing w:w="15" w:type="dxa"/>
        <w:tblInd w:w="-73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20"/>
        <w:gridCol w:w="2458"/>
        <w:gridCol w:w="2340"/>
        <w:gridCol w:w="1487"/>
        <w:gridCol w:w="2693"/>
        <w:gridCol w:w="1985"/>
        <w:gridCol w:w="2216"/>
        <w:gridCol w:w="1859"/>
      </w:tblGrid>
      <w:tr w:rsidR="003B7E49" w:rsidRPr="00143354" w14:paraId="1F8B2F4B" w14:textId="77777777" w:rsidTr="00685E96">
        <w:trPr>
          <w:tblCellSpacing w:w="15" w:type="dxa"/>
        </w:trPr>
        <w:tc>
          <w:tcPr>
            <w:tcW w:w="475" w:type="dxa"/>
            <w:vMerge w:val="restart"/>
            <w:tcBorders>
              <w:top w:val="outset" w:sz="6" w:space="0" w:color="auto"/>
              <w:left w:val="outset" w:sz="6" w:space="0" w:color="auto"/>
              <w:right w:val="outset" w:sz="6" w:space="0" w:color="auto"/>
            </w:tcBorders>
            <w:vAlign w:val="center"/>
          </w:tcPr>
          <w:p w14:paraId="7F7FFDCF" w14:textId="77777777" w:rsidR="00685E96" w:rsidRPr="00143354" w:rsidRDefault="00685E96" w:rsidP="00AF131A">
            <w:pPr>
              <w:pStyle w:val="NormalnyWeb"/>
              <w:rPr>
                <w:rFonts w:asciiTheme="minorHAnsi" w:hAnsiTheme="minorHAnsi" w:cstheme="minorHAnsi"/>
              </w:rPr>
            </w:pPr>
            <w:r w:rsidRPr="00143354">
              <w:rPr>
                <w:rStyle w:val="Pogrubienie"/>
                <w:rFonts w:asciiTheme="minorHAnsi" w:hAnsiTheme="minorHAnsi" w:cstheme="minorHAnsi"/>
              </w:rPr>
              <w:t>L.p.</w:t>
            </w:r>
          </w:p>
        </w:tc>
        <w:tc>
          <w:tcPr>
            <w:tcW w:w="2428" w:type="dxa"/>
            <w:vMerge w:val="restart"/>
            <w:tcBorders>
              <w:top w:val="outset" w:sz="6" w:space="0" w:color="auto"/>
              <w:left w:val="outset" w:sz="6" w:space="0" w:color="auto"/>
              <w:right w:val="outset" w:sz="6" w:space="0" w:color="auto"/>
            </w:tcBorders>
            <w:vAlign w:val="center"/>
          </w:tcPr>
          <w:p w14:paraId="6C38D79F" w14:textId="77777777" w:rsidR="00685E96" w:rsidRPr="00143354" w:rsidRDefault="00685E96" w:rsidP="00AF131A">
            <w:pPr>
              <w:pStyle w:val="NormalnyWeb"/>
              <w:jc w:val="center"/>
              <w:rPr>
                <w:rFonts w:asciiTheme="minorHAnsi" w:hAnsiTheme="minorHAnsi" w:cstheme="minorHAnsi"/>
              </w:rPr>
            </w:pPr>
            <w:r w:rsidRPr="00143354">
              <w:rPr>
                <w:rStyle w:val="Pogrubienie"/>
                <w:rFonts w:asciiTheme="minorHAnsi" w:hAnsiTheme="minorHAnsi" w:cstheme="minorHAnsi"/>
              </w:rPr>
              <w:t>Imię i Nazwisko</w:t>
            </w:r>
          </w:p>
        </w:tc>
        <w:tc>
          <w:tcPr>
            <w:tcW w:w="2310" w:type="dxa"/>
            <w:tcBorders>
              <w:top w:val="outset" w:sz="6" w:space="0" w:color="auto"/>
              <w:left w:val="outset" w:sz="6" w:space="0" w:color="auto"/>
              <w:bottom w:val="outset" w:sz="6" w:space="0" w:color="auto"/>
              <w:right w:val="outset" w:sz="6" w:space="0" w:color="auto"/>
            </w:tcBorders>
            <w:vAlign w:val="center"/>
          </w:tcPr>
          <w:p w14:paraId="5BB4DE7A" w14:textId="77777777" w:rsidR="00685E96" w:rsidRPr="00143354" w:rsidRDefault="00685E96" w:rsidP="00AF131A">
            <w:pPr>
              <w:pStyle w:val="NormalnyWeb"/>
              <w:jc w:val="center"/>
              <w:rPr>
                <w:rFonts w:asciiTheme="minorHAnsi" w:hAnsiTheme="minorHAnsi" w:cstheme="minorHAnsi"/>
              </w:rPr>
            </w:pPr>
            <w:r w:rsidRPr="00143354">
              <w:rPr>
                <w:rStyle w:val="Pogrubienie"/>
                <w:rFonts w:asciiTheme="minorHAnsi" w:hAnsiTheme="minorHAnsi" w:cstheme="minorHAnsi"/>
              </w:rPr>
              <w:t>Data nadania</w:t>
            </w:r>
          </w:p>
        </w:tc>
        <w:tc>
          <w:tcPr>
            <w:tcW w:w="1457" w:type="dxa"/>
            <w:tcBorders>
              <w:top w:val="outset" w:sz="6" w:space="0" w:color="auto"/>
              <w:left w:val="outset" w:sz="6" w:space="0" w:color="auto"/>
              <w:bottom w:val="outset" w:sz="6" w:space="0" w:color="auto"/>
              <w:right w:val="outset" w:sz="6" w:space="0" w:color="auto"/>
            </w:tcBorders>
            <w:vAlign w:val="center"/>
          </w:tcPr>
          <w:p w14:paraId="44C7E7EE" w14:textId="77777777" w:rsidR="00685E96" w:rsidRPr="00143354" w:rsidRDefault="00685E96" w:rsidP="00AF131A">
            <w:pPr>
              <w:pStyle w:val="NormalnyWeb"/>
              <w:jc w:val="center"/>
              <w:rPr>
                <w:rFonts w:asciiTheme="minorHAnsi" w:hAnsiTheme="minorHAnsi" w:cstheme="minorHAnsi"/>
              </w:rPr>
            </w:pPr>
            <w:r w:rsidRPr="00143354">
              <w:rPr>
                <w:rStyle w:val="Pogrubienie"/>
                <w:rFonts w:asciiTheme="minorHAnsi" w:hAnsiTheme="minorHAnsi" w:cstheme="minorHAnsi"/>
              </w:rPr>
              <w:t>Data ustania</w:t>
            </w:r>
          </w:p>
        </w:tc>
        <w:tc>
          <w:tcPr>
            <w:tcW w:w="2663" w:type="dxa"/>
            <w:vMerge w:val="restart"/>
            <w:tcBorders>
              <w:top w:val="outset" w:sz="6" w:space="0" w:color="auto"/>
              <w:left w:val="outset" w:sz="6" w:space="0" w:color="auto"/>
              <w:right w:val="outset" w:sz="6" w:space="0" w:color="auto"/>
            </w:tcBorders>
            <w:vAlign w:val="center"/>
          </w:tcPr>
          <w:p w14:paraId="441967BB" w14:textId="77777777" w:rsidR="00685E96" w:rsidRPr="00143354" w:rsidRDefault="00685E96" w:rsidP="00AF131A">
            <w:pPr>
              <w:pStyle w:val="NormalnyWeb"/>
              <w:jc w:val="center"/>
              <w:rPr>
                <w:rFonts w:asciiTheme="minorHAnsi" w:hAnsiTheme="minorHAnsi" w:cstheme="minorHAnsi"/>
              </w:rPr>
            </w:pPr>
            <w:r w:rsidRPr="00143354">
              <w:rPr>
                <w:rStyle w:val="Pogrubienie"/>
                <w:rFonts w:asciiTheme="minorHAnsi" w:hAnsiTheme="minorHAnsi" w:cstheme="minorHAnsi"/>
              </w:rPr>
              <w:t>Zakres upoważnienia</w:t>
            </w:r>
          </w:p>
        </w:tc>
        <w:tc>
          <w:tcPr>
            <w:tcW w:w="1955" w:type="dxa"/>
            <w:tcBorders>
              <w:top w:val="outset" w:sz="6" w:space="0" w:color="auto"/>
              <w:left w:val="outset" w:sz="6" w:space="0" w:color="auto"/>
              <w:right w:val="outset" w:sz="6" w:space="0" w:color="auto"/>
            </w:tcBorders>
          </w:tcPr>
          <w:p w14:paraId="1DAD5BB5" w14:textId="77777777" w:rsidR="00685E96" w:rsidRPr="00143354" w:rsidRDefault="00685E96" w:rsidP="00AF131A">
            <w:pPr>
              <w:pStyle w:val="NormalnyWeb"/>
              <w:jc w:val="center"/>
              <w:rPr>
                <w:rStyle w:val="Pogrubienie"/>
                <w:rFonts w:asciiTheme="minorHAnsi" w:hAnsiTheme="minorHAnsi" w:cstheme="minorHAnsi"/>
              </w:rPr>
            </w:pPr>
          </w:p>
        </w:tc>
        <w:tc>
          <w:tcPr>
            <w:tcW w:w="2186" w:type="dxa"/>
            <w:vMerge w:val="restart"/>
            <w:tcBorders>
              <w:top w:val="outset" w:sz="6" w:space="0" w:color="auto"/>
              <w:left w:val="outset" w:sz="6" w:space="0" w:color="auto"/>
              <w:right w:val="outset" w:sz="6" w:space="0" w:color="auto"/>
            </w:tcBorders>
            <w:vAlign w:val="center"/>
          </w:tcPr>
          <w:p w14:paraId="1EA40260" w14:textId="77777777" w:rsidR="00685E96" w:rsidRPr="00143354" w:rsidRDefault="00685E96" w:rsidP="00AF131A">
            <w:pPr>
              <w:pStyle w:val="NormalnyWeb"/>
              <w:jc w:val="center"/>
              <w:rPr>
                <w:rFonts w:asciiTheme="minorHAnsi" w:hAnsiTheme="minorHAnsi" w:cstheme="minorHAnsi"/>
              </w:rPr>
            </w:pPr>
            <w:r w:rsidRPr="00143354">
              <w:rPr>
                <w:rStyle w:val="Pogrubienie"/>
                <w:rFonts w:asciiTheme="minorHAnsi" w:hAnsiTheme="minorHAnsi" w:cstheme="minorHAnsi"/>
              </w:rPr>
              <w:t>Login/Identyfikator w systemie informatycznym</w:t>
            </w:r>
          </w:p>
        </w:tc>
        <w:tc>
          <w:tcPr>
            <w:tcW w:w="1814" w:type="dxa"/>
            <w:vMerge w:val="restart"/>
            <w:tcBorders>
              <w:top w:val="outset" w:sz="6" w:space="0" w:color="auto"/>
              <w:left w:val="outset" w:sz="6" w:space="0" w:color="auto"/>
              <w:right w:val="outset" w:sz="6" w:space="0" w:color="auto"/>
            </w:tcBorders>
            <w:vAlign w:val="center"/>
          </w:tcPr>
          <w:p w14:paraId="14FBEBA1" w14:textId="77777777" w:rsidR="00685E96" w:rsidRPr="00143354" w:rsidRDefault="00685E96" w:rsidP="00AF131A">
            <w:pPr>
              <w:pStyle w:val="NormalnyWeb"/>
              <w:jc w:val="center"/>
              <w:rPr>
                <w:rFonts w:asciiTheme="minorHAnsi" w:hAnsiTheme="minorHAnsi" w:cstheme="minorHAnsi"/>
              </w:rPr>
            </w:pPr>
            <w:r w:rsidRPr="00143354">
              <w:rPr>
                <w:rStyle w:val="Pogrubienie"/>
                <w:rFonts w:asciiTheme="minorHAnsi" w:hAnsiTheme="minorHAnsi" w:cstheme="minorHAnsi"/>
              </w:rPr>
              <w:t>Uwagi</w:t>
            </w:r>
          </w:p>
        </w:tc>
      </w:tr>
      <w:tr w:rsidR="003B7E49" w:rsidRPr="00143354" w14:paraId="2EAD3DAC" w14:textId="77777777" w:rsidTr="00685E96">
        <w:trPr>
          <w:tblCellSpacing w:w="15" w:type="dxa"/>
        </w:trPr>
        <w:tc>
          <w:tcPr>
            <w:tcW w:w="475" w:type="dxa"/>
            <w:vMerge/>
            <w:tcBorders>
              <w:left w:val="outset" w:sz="6" w:space="0" w:color="auto"/>
              <w:bottom w:val="outset" w:sz="6" w:space="0" w:color="auto"/>
              <w:right w:val="outset" w:sz="6" w:space="0" w:color="auto"/>
            </w:tcBorders>
            <w:vAlign w:val="center"/>
          </w:tcPr>
          <w:p w14:paraId="39A225BD" w14:textId="77777777" w:rsidR="00685E96" w:rsidRPr="00143354" w:rsidRDefault="00685E96" w:rsidP="00AF131A">
            <w:pPr>
              <w:rPr>
                <w:rFonts w:cstheme="minorHAnsi"/>
                <w:sz w:val="24"/>
                <w:szCs w:val="24"/>
              </w:rPr>
            </w:pPr>
          </w:p>
        </w:tc>
        <w:tc>
          <w:tcPr>
            <w:tcW w:w="2428" w:type="dxa"/>
            <w:vMerge/>
            <w:tcBorders>
              <w:left w:val="outset" w:sz="6" w:space="0" w:color="auto"/>
              <w:bottom w:val="outset" w:sz="6" w:space="0" w:color="auto"/>
              <w:right w:val="outset" w:sz="6" w:space="0" w:color="auto"/>
            </w:tcBorders>
            <w:vAlign w:val="center"/>
          </w:tcPr>
          <w:p w14:paraId="1C8EA72B" w14:textId="77777777" w:rsidR="00685E96" w:rsidRPr="00143354" w:rsidRDefault="00685E96" w:rsidP="00AF131A">
            <w:pPr>
              <w:rPr>
                <w:rFonts w:cstheme="minorHAnsi"/>
                <w:sz w:val="24"/>
                <w:szCs w:val="24"/>
              </w:rPr>
            </w:pPr>
          </w:p>
        </w:tc>
        <w:tc>
          <w:tcPr>
            <w:tcW w:w="3797" w:type="dxa"/>
            <w:gridSpan w:val="2"/>
            <w:tcBorders>
              <w:top w:val="outset" w:sz="6" w:space="0" w:color="auto"/>
              <w:left w:val="outset" w:sz="6" w:space="0" w:color="auto"/>
              <w:bottom w:val="outset" w:sz="6" w:space="0" w:color="auto"/>
              <w:right w:val="outset" w:sz="6" w:space="0" w:color="auto"/>
            </w:tcBorders>
            <w:vAlign w:val="center"/>
          </w:tcPr>
          <w:p w14:paraId="27AFD87E" w14:textId="77777777" w:rsidR="00685E96" w:rsidRPr="00143354" w:rsidRDefault="00685E96" w:rsidP="00AF131A">
            <w:pPr>
              <w:jc w:val="center"/>
              <w:rPr>
                <w:rFonts w:cstheme="minorHAnsi"/>
                <w:sz w:val="24"/>
                <w:szCs w:val="24"/>
              </w:rPr>
            </w:pPr>
            <w:r w:rsidRPr="00143354">
              <w:rPr>
                <w:rStyle w:val="Pogrubienie"/>
                <w:rFonts w:cstheme="minorHAnsi"/>
                <w:sz w:val="24"/>
                <w:szCs w:val="24"/>
              </w:rPr>
              <w:t>upoważnienia</w:t>
            </w:r>
          </w:p>
        </w:tc>
        <w:tc>
          <w:tcPr>
            <w:tcW w:w="2663" w:type="dxa"/>
            <w:vMerge/>
            <w:tcBorders>
              <w:left w:val="outset" w:sz="6" w:space="0" w:color="auto"/>
              <w:bottom w:val="outset" w:sz="6" w:space="0" w:color="auto"/>
              <w:right w:val="outset" w:sz="6" w:space="0" w:color="auto"/>
            </w:tcBorders>
            <w:vAlign w:val="center"/>
          </w:tcPr>
          <w:p w14:paraId="20111246" w14:textId="77777777" w:rsidR="00685E96" w:rsidRPr="00143354" w:rsidRDefault="00685E96" w:rsidP="00AF131A">
            <w:pPr>
              <w:rPr>
                <w:rFonts w:cstheme="minorHAnsi"/>
                <w:sz w:val="24"/>
                <w:szCs w:val="24"/>
              </w:rPr>
            </w:pPr>
          </w:p>
        </w:tc>
        <w:tc>
          <w:tcPr>
            <w:tcW w:w="1955" w:type="dxa"/>
            <w:tcBorders>
              <w:left w:val="outset" w:sz="6" w:space="0" w:color="auto"/>
              <w:bottom w:val="outset" w:sz="6" w:space="0" w:color="auto"/>
              <w:right w:val="outset" w:sz="6" w:space="0" w:color="auto"/>
            </w:tcBorders>
          </w:tcPr>
          <w:p w14:paraId="49F6B942" w14:textId="77777777" w:rsidR="00685E96" w:rsidRPr="00143354" w:rsidRDefault="00685E96" w:rsidP="00685E96">
            <w:pPr>
              <w:jc w:val="center"/>
              <w:rPr>
                <w:rFonts w:cstheme="minorHAnsi"/>
                <w:b/>
                <w:sz w:val="24"/>
                <w:szCs w:val="24"/>
              </w:rPr>
            </w:pPr>
            <w:r w:rsidRPr="00143354">
              <w:rPr>
                <w:rFonts w:cstheme="minorHAnsi"/>
                <w:b/>
                <w:sz w:val="24"/>
                <w:szCs w:val="24"/>
              </w:rPr>
              <w:t>Stanowisko</w:t>
            </w:r>
          </w:p>
        </w:tc>
        <w:tc>
          <w:tcPr>
            <w:tcW w:w="2186" w:type="dxa"/>
            <w:vMerge/>
            <w:tcBorders>
              <w:left w:val="outset" w:sz="6" w:space="0" w:color="auto"/>
              <w:bottom w:val="outset" w:sz="6" w:space="0" w:color="auto"/>
              <w:right w:val="outset" w:sz="6" w:space="0" w:color="auto"/>
            </w:tcBorders>
            <w:vAlign w:val="center"/>
          </w:tcPr>
          <w:p w14:paraId="192DEACD" w14:textId="77777777" w:rsidR="00685E96" w:rsidRPr="00143354" w:rsidRDefault="00685E96" w:rsidP="00AF131A">
            <w:pPr>
              <w:rPr>
                <w:rFonts w:cstheme="minorHAnsi"/>
                <w:sz w:val="24"/>
                <w:szCs w:val="24"/>
              </w:rPr>
            </w:pPr>
          </w:p>
        </w:tc>
        <w:tc>
          <w:tcPr>
            <w:tcW w:w="1814" w:type="dxa"/>
            <w:vMerge/>
            <w:tcBorders>
              <w:left w:val="outset" w:sz="6" w:space="0" w:color="auto"/>
              <w:bottom w:val="outset" w:sz="6" w:space="0" w:color="auto"/>
              <w:right w:val="outset" w:sz="6" w:space="0" w:color="auto"/>
            </w:tcBorders>
            <w:vAlign w:val="center"/>
          </w:tcPr>
          <w:p w14:paraId="11957B70" w14:textId="77777777" w:rsidR="00685E96" w:rsidRPr="00143354" w:rsidRDefault="00685E96" w:rsidP="00AF131A">
            <w:pPr>
              <w:rPr>
                <w:rFonts w:cstheme="minorHAnsi"/>
                <w:sz w:val="24"/>
                <w:szCs w:val="24"/>
              </w:rPr>
            </w:pPr>
          </w:p>
        </w:tc>
      </w:tr>
      <w:tr w:rsidR="003B7E49" w:rsidRPr="00143354" w14:paraId="77ADA19B" w14:textId="77777777" w:rsidTr="00685E96">
        <w:trPr>
          <w:tblCellSpacing w:w="15" w:type="dxa"/>
        </w:trPr>
        <w:tc>
          <w:tcPr>
            <w:tcW w:w="475" w:type="dxa"/>
            <w:tcBorders>
              <w:top w:val="outset" w:sz="6" w:space="0" w:color="auto"/>
              <w:left w:val="outset" w:sz="6" w:space="0" w:color="auto"/>
              <w:bottom w:val="outset" w:sz="6" w:space="0" w:color="auto"/>
              <w:right w:val="outset" w:sz="6" w:space="0" w:color="auto"/>
            </w:tcBorders>
            <w:vAlign w:val="center"/>
          </w:tcPr>
          <w:p w14:paraId="4723BBFC" w14:textId="77777777" w:rsidR="00685E96" w:rsidRPr="00143354" w:rsidRDefault="00685E96" w:rsidP="00AF131A">
            <w:pPr>
              <w:jc w:val="center"/>
              <w:rPr>
                <w:rFonts w:cstheme="minorHAnsi"/>
                <w:sz w:val="24"/>
                <w:szCs w:val="24"/>
              </w:rPr>
            </w:pPr>
            <w:r w:rsidRPr="00143354">
              <w:rPr>
                <w:rFonts w:cstheme="minorHAnsi"/>
                <w:sz w:val="24"/>
                <w:szCs w:val="24"/>
              </w:rPr>
              <w:t>1.</w:t>
            </w:r>
          </w:p>
        </w:tc>
        <w:tc>
          <w:tcPr>
            <w:tcW w:w="2428" w:type="dxa"/>
            <w:tcBorders>
              <w:top w:val="outset" w:sz="6" w:space="0" w:color="auto"/>
              <w:left w:val="outset" w:sz="6" w:space="0" w:color="auto"/>
              <w:bottom w:val="outset" w:sz="6" w:space="0" w:color="auto"/>
              <w:right w:val="outset" w:sz="6" w:space="0" w:color="auto"/>
            </w:tcBorders>
            <w:vAlign w:val="center"/>
          </w:tcPr>
          <w:p w14:paraId="40EF9DD8" w14:textId="77777777" w:rsidR="00685E96" w:rsidRPr="00143354" w:rsidRDefault="00685E96" w:rsidP="00AF131A">
            <w:pPr>
              <w:rPr>
                <w:rFonts w:cstheme="minorHAnsi"/>
                <w:sz w:val="24"/>
                <w:szCs w:val="24"/>
              </w:rPr>
            </w:pPr>
            <w:r w:rsidRPr="00143354">
              <w:rPr>
                <w:rFonts w:cstheme="minorHAnsi"/>
                <w:sz w:val="24"/>
                <w:szCs w:val="24"/>
              </w:rPr>
              <w:t> </w:t>
            </w:r>
          </w:p>
        </w:tc>
        <w:tc>
          <w:tcPr>
            <w:tcW w:w="2310" w:type="dxa"/>
            <w:tcBorders>
              <w:top w:val="outset" w:sz="6" w:space="0" w:color="auto"/>
              <w:left w:val="outset" w:sz="6" w:space="0" w:color="auto"/>
              <w:bottom w:val="outset" w:sz="6" w:space="0" w:color="auto"/>
              <w:right w:val="outset" w:sz="6" w:space="0" w:color="auto"/>
            </w:tcBorders>
            <w:vAlign w:val="center"/>
          </w:tcPr>
          <w:p w14:paraId="43874581" w14:textId="77777777" w:rsidR="00685E96" w:rsidRPr="00143354" w:rsidRDefault="00685E96" w:rsidP="00AF131A">
            <w:pPr>
              <w:rPr>
                <w:rFonts w:cstheme="minorHAnsi"/>
                <w:sz w:val="24"/>
                <w:szCs w:val="24"/>
              </w:rPr>
            </w:pPr>
            <w:r w:rsidRPr="00143354">
              <w:rPr>
                <w:rFonts w:cstheme="minorHAnsi"/>
                <w:sz w:val="24"/>
                <w:szCs w:val="24"/>
              </w:rPr>
              <w:t> </w:t>
            </w:r>
          </w:p>
        </w:tc>
        <w:tc>
          <w:tcPr>
            <w:tcW w:w="1457" w:type="dxa"/>
            <w:tcBorders>
              <w:top w:val="outset" w:sz="6" w:space="0" w:color="auto"/>
              <w:left w:val="outset" w:sz="6" w:space="0" w:color="auto"/>
              <w:bottom w:val="outset" w:sz="6" w:space="0" w:color="auto"/>
              <w:right w:val="outset" w:sz="6" w:space="0" w:color="auto"/>
            </w:tcBorders>
            <w:vAlign w:val="center"/>
          </w:tcPr>
          <w:p w14:paraId="37823E21" w14:textId="77777777" w:rsidR="00685E96" w:rsidRPr="00143354" w:rsidRDefault="00685E96" w:rsidP="00AF131A">
            <w:pPr>
              <w:rPr>
                <w:rFonts w:cstheme="minorHAnsi"/>
                <w:sz w:val="24"/>
                <w:szCs w:val="24"/>
              </w:rPr>
            </w:pPr>
            <w:r w:rsidRPr="00143354">
              <w:rPr>
                <w:rFonts w:cstheme="minorHAnsi"/>
                <w:sz w:val="24"/>
                <w:szCs w:val="24"/>
              </w:rPr>
              <w:t> </w:t>
            </w:r>
          </w:p>
        </w:tc>
        <w:tc>
          <w:tcPr>
            <w:tcW w:w="2663" w:type="dxa"/>
            <w:tcBorders>
              <w:top w:val="outset" w:sz="6" w:space="0" w:color="auto"/>
              <w:left w:val="outset" w:sz="6" w:space="0" w:color="auto"/>
              <w:bottom w:val="outset" w:sz="6" w:space="0" w:color="auto"/>
              <w:right w:val="outset" w:sz="6" w:space="0" w:color="auto"/>
            </w:tcBorders>
            <w:vAlign w:val="center"/>
          </w:tcPr>
          <w:p w14:paraId="1A9650C8" w14:textId="77777777" w:rsidR="00685E96" w:rsidRPr="00143354" w:rsidRDefault="00685E96" w:rsidP="00AF131A">
            <w:pPr>
              <w:rPr>
                <w:rFonts w:cstheme="minorHAnsi"/>
                <w:sz w:val="24"/>
                <w:szCs w:val="24"/>
              </w:rPr>
            </w:pPr>
            <w:r w:rsidRPr="00143354">
              <w:rPr>
                <w:rFonts w:cstheme="minorHAnsi"/>
                <w:sz w:val="24"/>
                <w:szCs w:val="24"/>
              </w:rPr>
              <w:t> </w:t>
            </w:r>
          </w:p>
        </w:tc>
        <w:tc>
          <w:tcPr>
            <w:tcW w:w="1955" w:type="dxa"/>
            <w:tcBorders>
              <w:top w:val="outset" w:sz="6" w:space="0" w:color="auto"/>
              <w:left w:val="outset" w:sz="6" w:space="0" w:color="auto"/>
              <w:bottom w:val="outset" w:sz="6" w:space="0" w:color="auto"/>
              <w:right w:val="outset" w:sz="6" w:space="0" w:color="auto"/>
            </w:tcBorders>
          </w:tcPr>
          <w:p w14:paraId="13A5C580" w14:textId="77777777" w:rsidR="00685E96" w:rsidRPr="00143354" w:rsidRDefault="00685E96" w:rsidP="00AF131A">
            <w:pPr>
              <w:rPr>
                <w:rFonts w:cstheme="minorHAnsi"/>
                <w:sz w:val="24"/>
                <w:szCs w:val="24"/>
              </w:rPr>
            </w:pPr>
          </w:p>
        </w:tc>
        <w:tc>
          <w:tcPr>
            <w:tcW w:w="2186" w:type="dxa"/>
            <w:tcBorders>
              <w:top w:val="outset" w:sz="6" w:space="0" w:color="auto"/>
              <w:left w:val="outset" w:sz="6" w:space="0" w:color="auto"/>
              <w:bottom w:val="outset" w:sz="6" w:space="0" w:color="auto"/>
              <w:right w:val="outset" w:sz="6" w:space="0" w:color="auto"/>
            </w:tcBorders>
            <w:vAlign w:val="center"/>
          </w:tcPr>
          <w:p w14:paraId="599685DB" w14:textId="77777777" w:rsidR="00685E96" w:rsidRPr="00143354" w:rsidRDefault="00685E96" w:rsidP="00AF131A">
            <w:pPr>
              <w:rPr>
                <w:rFonts w:cstheme="minorHAnsi"/>
                <w:sz w:val="24"/>
                <w:szCs w:val="24"/>
              </w:rPr>
            </w:pPr>
            <w:r w:rsidRPr="00143354">
              <w:rPr>
                <w:rFonts w:cstheme="minorHAnsi"/>
                <w:sz w:val="24"/>
                <w:szCs w:val="24"/>
              </w:rPr>
              <w:t> </w:t>
            </w:r>
          </w:p>
        </w:tc>
        <w:tc>
          <w:tcPr>
            <w:tcW w:w="1814" w:type="dxa"/>
            <w:tcBorders>
              <w:top w:val="outset" w:sz="6" w:space="0" w:color="auto"/>
              <w:left w:val="outset" w:sz="6" w:space="0" w:color="auto"/>
              <w:bottom w:val="outset" w:sz="6" w:space="0" w:color="auto"/>
              <w:right w:val="outset" w:sz="6" w:space="0" w:color="auto"/>
            </w:tcBorders>
            <w:vAlign w:val="center"/>
          </w:tcPr>
          <w:p w14:paraId="7E9A11E6" w14:textId="77777777" w:rsidR="00685E96" w:rsidRPr="00143354" w:rsidRDefault="00685E96" w:rsidP="00AF131A">
            <w:pPr>
              <w:rPr>
                <w:rFonts w:cstheme="minorHAnsi"/>
                <w:sz w:val="24"/>
                <w:szCs w:val="24"/>
              </w:rPr>
            </w:pPr>
            <w:r w:rsidRPr="00143354">
              <w:rPr>
                <w:rFonts w:cstheme="minorHAnsi"/>
                <w:sz w:val="24"/>
                <w:szCs w:val="24"/>
              </w:rPr>
              <w:t> </w:t>
            </w:r>
          </w:p>
        </w:tc>
      </w:tr>
      <w:tr w:rsidR="003B7E49" w:rsidRPr="00143354" w14:paraId="10EDFE29" w14:textId="77777777" w:rsidTr="00685E96">
        <w:trPr>
          <w:tblCellSpacing w:w="15" w:type="dxa"/>
        </w:trPr>
        <w:tc>
          <w:tcPr>
            <w:tcW w:w="475" w:type="dxa"/>
            <w:tcBorders>
              <w:top w:val="outset" w:sz="6" w:space="0" w:color="auto"/>
              <w:left w:val="outset" w:sz="6" w:space="0" w:color="auto"/>
              <w:bottom w:val="outset" w:sz="6" w:space="0" w:color="auto"/>
              <w:right w:val="outset" w:sz="6" w:space="0" w:color="auto"/>
            </w:tcBorders>
            <w:vAlign w:val="center"/>
          </w:tcPr>
          <w:p w14:paraId="5B1DBDA7" w14:textId="77777777" w:rsidR="00685E96" w:rsidRPr="00143354" w:rsidRDefault="00685E96" w:rsidP="00AF131A">
            <w:pPr>
              <w:jc w:val="center"/>
              <w:rPr>
                <w:rFonts w:cstheme="minorHAnsi"/>
                <w:sz w:val="24"/>
                <w:szCs w:val="24"/>
              </w:rPr>
            </w:pPr>
            <w:r w:rsidRPr="00143354">
              <w:rPr>
                <w:rFonts w:cstheme="minorHAnsi"/>
                <w:sz w:val="24"/>
                <w:szCs w:val="24"/>
              </w:rPr>
              <w:t>2.</w:t>
            </w:r>
          </w:p>
        </w:tc>
        <w:tc>
          <w:tcPr>
            <w:tcW w:w="2428" w:type="dxa"/>
            <w:tcBorders>
              <w:top w:val="outset" w:sz="6" w:space="0" w:color="auto"/>
              <w:left w:val="outset" w:sz="6" w:space="0" w:color="auto"/>
              <w:bottom w:val="outset" w:sz="6" w:space="0" w:color="auto"/>
              <w:right w:val="outset" w:sz="6" w:space="0" w:color="auto"/>
            </w:tcBorders>
            <w:vAlign w:val="center"/>
          </w:tcPr>
          <w:p w14:paraId="1F01A3BC" w14:textId="77777777" w:rsidR="00685E96" w:rsidRPr="00143354" w:rsidRDefault="00685E96" w:rsidP="00AF131A">
            <w:pPr>
              <w:rPr>
                <w:rFonts w:cstheme="minorHAnsi"/>
                <w:sz w:val="24"/>
                <w:szCs w:val="24"/>
              </w:rPr>
            </w:pPr>
            <w:r w:rsidRPr="00143354">
              <w:rPr>
                <w:rFonts w:cstheme="minorHAnsi"/>
                <w:sz w:val="24"/>
                <w:szCs w:val="24"/>
              </w:rPr>
              <w:t> </w:t>
            </w:r>
          </w:p>
        </w:tc>
        <w:tc>
          <w:tcPr>
            <w:tcW w:w="2310" w:type="dxa"/>
            <w:tcBorders>
              <w:top w:val="outset" w:sz="6" w:space="0" w:color="auto"/>
              <w:left w:val="outset" w:sz="6" w:space="0" w:color="auto"/>
              <w:bottom w:val="outset" w:sz="6" w:space="0" w:color="auto"/>
              <w:right w:val="outset" w:sz="6" w:space="0" w:color="auto"/>
            </w:tcBorders>
            <w:vAlign w:val="center"/>
          </w:tcPr>
          <w:p w14:paraId="1CF324A3" w14:textId="77777777" w:rsidR="00685E96" w:rsidRPr="00143354" w:rsidRDefault="00685E96" w:rsidP="00AF131A">
            <w:pPr>
              <w:rPr>
                <w:rFonts w:cstheme="minorHAnsi"/>
                <w:sz w:val="24"/>
                <w:szCs w:val="24"/>
              </w:rPr>
            </w:pPr>
            <w:r w:rsidRPr="00143354">
              <w:rPr>
                <w:rFonts w:cstheme="minorHAnsi"/>
                <w:sz w:val="24"/>
                <w:szCs w:val="24"/>
              </w:rPr>
              <w:t> </w:t>
            </w:r>
          </w:p>
        </w:tc>
        <w:tc>
          <w:tcPr>
            <w:tcW w:w="1457" w:type="dxa"/>
            <w:tcBorders>
              <w:top w:val="outset" w:sz="6" w:space="0" w:color="auto"/>
              <w:left w:val="outset" w:sz="6" w:space="0" w:color="auto"/>
              <w:bottom w:val="outset" w:sz="6" w:space="0" w:color="auto"/>
              <w:right w:val="outset" w:sz="6" w:space="0" w:color="auto"/>
            </w:tcBorders>
            <w:vAlign w:val="center"/>
          </w:tcPr>
          <w:p w14:paraId="36D143AD" w14:textId="77777777" w:rsidR="00685E96" w:rsidRPr="00143354" w:rsidRDefault="00685E96" w:rsidP="00AF131A">
            <w:pPr>
              <w:rPr>
                <w:rFonts w:cstheme="minorHAnsi"/>
                <w:sz w:val="24"/>
                <w:szCs w:val="24"/>
              </w:rPr>
            </w:pPr>
            <w:r w:rsidRPr="00143354">
              <w:rPr>
                <w:rFonts w:cstheme="minorHAnsi"/>
                <w:sz w:val="24"/>
                <w:szCs w:val="24"/>
              </w:rPr>
              <w:t> </w:t>
            </w:r>
          </w:p>
        </w:tc>
        <w:tc>
          <w:tcPr>
            <w:tcW w:w="2663" w:type="dxa"/>
            <w:tcBorders>
              <w:top w:val="outset" w:sz="6" w:space="0" w:color="auto"/>
              <w:left w:val="outset" w:sz="6" w:space="0" w:color="auto"/>
              <w:bottom w:val="outset" w:sz="6" w:space="0" w:color="auto"/>
              <w:right w:val="outset" w:sz="6" w:space="0" w:color="auto"/>
            </w:tcBorders>
            <w:vAlign w:val="center"/>
          </w:tcPr>
          <w:p w14:paraId="151E221C" w14:textId="77777777" w:rsidR="00685E96" w:rsidRPr="00143354" w:rsidRDefault="00685E96" w:rsidP="00AF131A">
            <w:pPr>
              <w:rPr>
                <w:rFonts w:cstheme="minorHAnsi"/>
                <w:sz w:val="24"/>
                <w:szCs w:val="24"/>
              </w:rPr>
            </w:pPr>
            <w:r w:rsidRPr="00143354">
              <w:rPr>
                <w:rFonts w:cstheme="minorHAnsi"/>
                <w:sz w:val="24"/>
                <w:szCs w:val="24"/>
              </w:rPr>
              <w:t> </w:t>
            </w:r>
          </w:p>
        </w:tc>
        <w:tc>
          <w:tcPr>
            <w:tcW w:w="1955" w:type="dxa"/>
            <w:tcBorders>
              <w:top w:val="outset" w:sz="6" w:space="0" w:color="auto"/>
              <w:left w:val="outset" w:sz="6" w:space="0" w:color="auto"/>
              <w:bottom w:val="outset" w:sz="6" w:space="0" w:color="auto"/>
              <w:right w:val="outset" w:sz="6" w:space="0" w:color="auto"/>
            </w:tcBorders>
          </w:tcPr>
          <w:p w14:paraId="400F52FB" w14:textId="77777777" w:rsidR="00685E96" w:rsidRPr="00143354" w:rsidRDefault="00685E96" w:rsidP="00AF131A">
            <w:pPr>
              <w:rPr>
                <w:rFonts w:cstheme="minorHAnsi"/>
                <w:sz w:val="24"/>
                <w:szCs w:val="24"/>
              </w:rPr>
            </w:pPr>
          </w:p>
        </w:tc>
        <w:tc>
          <w:tcPr>
            <w:tcW w:w="2186" w:type="dxa"/>
            <w:tcBorders>
              <w:top w:val="outset" w:sz="6" w:space="0" w:color="auto"/>
              <w:left w:val="outset" w:sz="6" w:space="0" w:color="auto"/>
              <w:bottom w:val="outset" w:sz="6" w:space="0" w:color="auto"/>
              <w:right w:val="outset" w:sz="6" w:space="0" w:color="auto"/>
            </w:tcBorders>
            <w:vAlign w:val="center"/>
          </w:tcPr>
          <w:p w14:paraId="26EF339D" w14:textId="77777777" w:rsidR="00685E96" w:rsidRPr="00143354" w:rsidRDefault="00685E96" w:rsidP="00AF131A">
            <w:pPr>
              <w:rPr>
                <w:rFonts w:cstheme="minorHAnsi"/>
                <w:sz w:val="24"/>
                <w:szCs w:val="24"/>
              </w:rPr>
            </w:pPr>
            <w:r w:rsidRPr="00143354">
              <w:rPr>
                <w:rFonts w:cstheme="minorHAnsi"/>
                <w:sz w:val="24"/>
                <w:szCs w:val="24"/>
              </w:rPr>
              <w:t> </w:t>
            </w:r>
          </w:p>
        </w:tc>
        <w:tc>
          <w:tcPr>
            <w:tcW w:w="1814" w:type="dxa"/>
            <w:tcBorders>
              <w:top w:val="outset" w:sz="6" w:space="0" w:color="auto"/>
              <w:left w:val="outset" w:sz="6" w:space="0" w:color="auto"/>
              <w:bottom w:val="outset" w:sz="6" w:space="0" w:color="auto"/>
              <w:right w:val="outset" w:sz="6" w:space="0" w:color="auto"/>
            </w:tcBorders>
            <w:vAlign w:val="center"/>
          </w:tcPr>
          <w:p w14:paraId="419BCC00" w14:textId="77777777" w:rsidR="00685E96" w:rsidRPr="00143354" w:rsidRDefault="00685E96" w:rsidP="00AF131A">
            <w:pPr>
              <w:rPr>
                <w:rFonts w:cstheme="minorHAnsi"/>
                <w:sz w:val="24"/>
                <w:szCs w:val="24"/>
              </w:rPr>
            </w:pPr>
            <w:r w:rsidRPr="00143354">
              <w:rPr>
                <w:rFonts w:cstheme="minorHAnsi"/>
                <w:sz w:val="24"/>
                <w:szCs w:val="24"/>
              </w:rPr>
              <w:t> </w:t>
            </w:r>
          </w:p>
        </w:tc>
      </w:tr>
      <w:tr w:rsidR="003B7E49" w:rsidRPr="00143354" w14:paraId="1911AF6E" w14:textId="77777777" w:rsidTr="00685E96">
        <w:trPr>
          <w:tblCellSpacing w:w="15" w:type="dxa"/>
        </w:trPr>
        <w:tc>
          <w:tcPr>
            <w:tcW w:w="475" w:type="dxa"/>
            <w:tcBorders>
              <w:top w:val="outset" w:sz="6" w:space="0" w:color="auto"/>
              <w:left w:val="outset" w:sz="6" w:space="0" w:color="auto"/>
              <w:bottom w:val="outset" w:sz="6" w:space="0" w:color="auto"/>
              <w:right w:val="outset" w:sz="6" w:space="0" w:color="auto"/>
            </w:tcBorders>
            <w:vAlign w:val="center"/>
          </w:tcPr>
          <w:p w14:paraId="153C1C6D" w14:textId="77777777" w:rsidR="00685E96" w:rsidRPr="00143354" w:rsidRDefault="00685E96" w:rsidP="00AF131A">
            <w:pPr>
              <w:pStyle w:val="NormalnyWeb"/>
              <w:jc w:val="center"/>
              <w:rPr>
                <w:rFonts w:asciiTheme="minorHAnsi" w:hAnsiTheme="minorHAnsi" w:cstheme="minorHAnsi"/>
              </w:rPr>
            </w:pPr>
            <w:r w:rsidRPr="00143354">
              <w:rPr>
                <w:rFonts w:asciiTheme="minorHAnsi" w:hAnsiTheme="minorHAnsi" w:cstheme="minorHAnsi"/>
              </w:rPr>
              <w:t>3.</w:t>
            </w:r>
          </w:p>
        </w:tc>
        <w:tc>
          <w:tcPr>
            <w:tcW w:w="2428" w:type="dxa"/>
            <w:tcBorders>
              <w:top w:val="outset" w:sz="6" w:space="0" w:color="auto"/>
              <w:left w:val="outset" w:sz="6" w:space="0" w:color="auto"/>
              <w:bottom w:val="outset" w:sz="6" w:space="0" w:color="auto"/>
              <w:right w:val="outset" w:sz="6" w:space="0" w:color="auto"/>
            </w:tcBorders>
            <w:vAlign w:val="center"/>
          </w:tcPr>
          <w:p w14:paraId="3E1B378C" w14:textId="77777777" w:rsidR="00685E96" w:rsidRPr="00143354" w:rsidRDefault="00685E96" w:rsidP="00AF131A">
            <w:pPr>
              <w:rPr>
                <w:rFonts w:cstheme="minorHAnsi"/>
                <w:sz w:val="24"/>
                <w:szCs w:val="24"/>
              </w:rPr>
            </w:pPr>
            <w:r w:rsidRPr="00143354">
              <w:rPr>
                <w:rFonts w:cstheme="minorHAnsi"/>
                <w:sz w:val="24"/>
                <w:szCs w:val="24"/>
              </w:rPr>
              <w:t> </w:t>
            </w:r>
          </w:p>
        </w:tc>
        <w:tc>
          <w:tcPr>
            <w:tcW w:w="2310" w:type="dxa"/>
            <w:tcBorders>
              <w:top w:val="outset" w:sz="6" w:space="0" w:color="auto"/>
              <w:left w:val="outset" w:sz="6" w:space="0" w:color="auto"/>
              <w:bottom w:val="outset" w:sz="6" w:space="0" w:color="auto"/>
              <w:right w:val="outset" w:sz="6" w:space="0" w:color="auto"/>
            </w:tcBorders>
            <w:vAlign w:val="center"/>
          </w:tcPr>
          <w:p w14:paraId="352EC74F" w14:textId="77777777" w:rsidR="00685E96" w:rsidRPr="00143354" w:rsidRDefault="00685E96" w:rsidP="00AF131A">
            <w:pPr>
              <w:rPr>
                <w:rFonts w:cstheme="minorHAnsi"/>
                <w:sz w:val="24"/>
                <w:szCs w:val="24"/>
              </w:rPr>
            </w:pPr>
            <w:r w:rsidRPr="00143354">
              <w:rPr>
                <w:rFonts w:cstheme="minorHAnsi"/>
                <w:sz w:val="24"/>
                <w:szCs w:val="24"/>
              </w:rPr>
              <w:t> </w:t>
            </w:r>
          </w:p>
        </w:tc>
        <w:tc>
          <w:tcPr>
            <w:tcW w:w="1457" w:type="dxa"/>
            <w:tcBorders>
              <w:top w:val="outset" w:sz="6" w:space="0" w:color="auto"/>
              <w:left w:val="outset" w:sz="6" w:space="0" w:color="auto"/>
              <w:bottom w:val="outset" w:sz="6" w:space="0" w:color="auto"/>
              <w:right w:val="outset" w:sz="6" w:space="0" w:color="auto"/>
            </w:tcBorders>
            <w:vAlign w:val="center"/>
          </w:tcPr>
          <w:p w14:paraId="5EA0E62F" w14:textId="77777777" w:rsidR="00685E96" w:rsidRPr="00143354" w:rsidRDefault="00685E96" w:rsidP="00AF131A">
            <w:pPr>
              <w:rPr>
                <w:rFonts w:cstheme="minorHAnsi"/>
                <w:sz w:val="24"/>
                <w:szCs w:val="24"/>
              </w:rPr>
            </w:pPr>
            <w:r w:rsidRPr="00143354">
              <w:rPr>
                <w:rFonts w:cstheme="minorHAnsi"/>
                <w:sz w:val="24"/>
                <w:szCs w:val="24"/>
              </w:rPr>
              <w:t> </w:t>
            </w:r>
          </w:p>
        </w:tc>
        <w:tc>
          <w:tcPr>
            <w:tcW w:w="2663" w:type="dxa"/>
            <w:tcBorders>
              <w:top w:val="outset" w:sz="6" w:space="0" w:color="auto"/>
              <w:left w:val="outset" w:sz="6" w:space="0" w:color="auto"/>
              <w:bottom w:val="outset" w:sz="6" w:space="0" w:color="auto"/>
              <w:right w:val="outset" w:sz="6" w:space="0" w:color="auto"/>
            </w:tcBorders>
            <w:vAlign w:val="center"/>
          </w:tcPr>
          <w:p w14:paraId="5DAB73A9" w14:textId="77777777" w:rsidR="00685E96" w:rsidRPr="00143354" w:rsidRDefault="00685E96" w:rsidP="00AF131A">
            <w:pPr>
              <w:rPr>
                <w:rFonts w:cstheme="minorHAnsi"/>
                <w:sz w:val="24"/>
                <w:szCs w:val="24"/>
              </w:rPr>
            </w:pPr>
            <w:r w:rsidRPr="00143354">
              <w:rPr>
                <w:rFonts w:cstheme="minorHAnsi"/>
                <w:sz w:val="24"/>
                <w:szCs w:val="24"/>
              </w:rPr>
              <w:t> </w:t>
            </w:r>
          </w:p>
        </w:tc>
        <w:tc>
          <w:tcPr>
            <w:tcW w:w="1955" w:type="dxa"/>
            <w:tcBorders>
              <w:top w:val="outset" w:sz="6" w:space="0" w:color="auto"/>
              <w:left w:val="outset" w:sz="6" w:space="0" w:color="auto"/>
              <w:bottom w:val="outset" w:sz="6" w:space="0" w:color="auto"/>
              <w:right w:val="outset" w:sz="6" w:space="0" w:color="auto"/>
            </w:tcBorders>
          </w:tcPr>
          <w:p w14:paraId="15810B64" w14:textId="77777777" w:rsidR="00685E96" w:rsidRPr="00143354" w:rsidRDefault="00685E96" w:rsidP="00AF131A">
            <w:pPr>
              <w:rPr>
                <w:rFonts w:cstheme="minorHAnsi"/>
                <w:sz w:val="24"/>
                <w:szCs w:val="24"/>
              </w:rPr>
            </w:pPr>
          </w:p>
        </w:tc>
        <w:tc>
          <w:tcPr>
            <w:tcW w:w="2186" w:type="dxa"/>
            <w:tcBorders>
              <w:top w:val="outset" w:sz="6" w:space="0" w:color="auto"/>
              <w:left w:val="outset" w:sz="6" w:space="0" w:color="auto"/>
              <w:bottom w:val="outset" w:sz="6" w:space="0" w:color="auto"/>
              <w:right w:val="outset" w:sz="6" w:space="0" w:color="auto"/>
            </w:tcBorders>
            <w:vAlign w:val="center"/>
          </w:tcPr>
          <w:p w14:paraId="129EAB83" w14:textId="77777777" w:rsidR="00685E96" w:rsidRPr="00143354" w:rsidRDefault="00685E96" w:rsidP="00AF131A">
            <w:pPr>
              <w:rPr>
                <w:rFonts w:cstheme="minorHAnsi"/>
                <w:sz w:val="24"/>
                <w:szCs w:val="24"/>
              </w:rPr>
            </w:pPr>
            <w:r w:rsidRPr="00143354">
              <w:rPr>
                <w:rFonts w:cstheme="minorHAnsi"/>
                <w:sz w:val="24"/>
                <w:szCs w:val="24"/>
              </w:rPr>
              <w:t> </w:t>
            </w:r>
          </w:p>
        </w:tc>
        <w:tc>
          <w:tcPr>
            <w:tcW w:w="1814" w:type="dxa"/>
            <w:tcBorders>
              <w:top w:val="outset" w:sz="6" w:space="0" w:color="auto"/>
              <w:left w:val="outset" w:sz="6" w:space="0" w:color="auto"/>
              <w:bottom w:val="outset" w:sz="6" w:space="0" w:color="auto"/>
              <w:right w:val="outset" w:sz="6" w:space="0" w:color="auto"/>
            </w:tcBorders>
            <w:vAlign w:val="center"/>
          </w:tcPr>
          <w:p w14:paraId="6C266C32" w14:textId="77777777" w:rsidR="00685E96" w:rsidRPr="00143354" w:rsidRDefault="00685E96" w:rsidP="00AF131A">
            <w:pPr>
              <w:rPr>
                <w:rFonts w:cstheme="minorHAnsi"/>
                <w:sz w:val="24"/>
                <w:szCs w:val="24"/>
              </w:rPr>
            </w:pPr>
            <w:r w:rsidRPr="00143354">
              <w:rPr>
                <w:rFonts w:cstheme="minorHAnsi"/>
                <w:sz w:val="24"/>
                <w:szCs w:val="24"/>
              </w:rPr>
              <w:t> </w:t>
            </w:r>
          </w:p>
        </w:tc>
      </w:tr>
      <w:tr w:rsidR="003B7E49" w:rsidRPr="00143354" w14:paraId="4DFA6CF6" w14:textId="77777777" w:rsidTr="00685E96">
        <w:trPr>
          <w:tblCellSpacing w:w="15" w:type="dxa"/>
        </w:trPr>
        <w:tc>
          <w:tcPr>
            <w:tcW w:w="475" w:type="dxa"/>
            <w:tcBorders>
              <w:top w:val="outset" w:sz="6" w:space="0" w:color="auto"/>
              <w:left w:val="outset" w:sz="6" w:space="0" w:color="auto"/>
              <w:bottom w:val="outset" w:sz="6" w:space="0" w:color="auto"/>
              <w:right w:val="outset" w:sz="6" w:space="0" w:color="auto"/>
            </w:tcBorders>
            <w:vAlign w:val="center"/>
          </w:tcPr>
          <w:p w14:paraId="5683CCC7" w14:textId="77777777" w:rsidR="00685E96" w:rsidRPr="00143354" w:rsidRDefault="00685E96" w:rsidP="00AF131A">
            <w:pPr>
              <w:pStyle w:val="NormalnyWeb"/>
              <w:jc w:val="center"/>
              <w:rPr>
                <w:rFonts w:asciiTheme="minorHAnsi" w:hAnsiTheme="minorHAnsi" w:cstheme="minorHAnsi"/>
              </w:rPr>
            </w:pPr>
            <w:r w:rsidRPr="00143354">
              <w:rPr>
                <w:rFonts w:asciiTheme="minorHAnsi" w:hAnsiTheme="minorHAnsi" w:cstheme="minorHAnsi"/>
              </w:rPr>
              <w:t>4.</w:t>
            </w:r>
          </w:p>
        </w:tc>
        <w:tc>
          <w:tcPr>
            <w:tcW w:w="2428" w:type="dxa"/>
            <w:tcBorders>
              <w:top w:val="outset" w:sz="6" w:space="0" w:color="auto"/>
              <w:left w:val="outset" w:sz="6" w:space="0" w:color="auto"/>
              <w:bottom w:val="outset" w:sz="6" w:space="0" w:color="auto"/>
              <w:right w:val="outset" w:sz="6" w:space="0" w:color="auto"/>
            </w:tcBorders>
            <w:vAlign w:val="center"/>
          </w:tcPr>
          <w:p w14:paraId="1953C284" w14:textId="77777777" w:rsidR="00685E96" w:rsidRPr="00143354" w:rsidRDefault="00685E96" w:rsidP="00AF131A">
            <w:pPr>
              <w:rPr>
                <w:rFonts w:cstheme="minorHAnsi"/>
                <w:sz w:val="24"/>
                <w:szCs w:val="24"/>
              </w:rPr>
            </w:pPr>
          </w:p>
        </w:tc>
        <w:tc>
          <w:tcPr>
            <w:tcW w:w="2310" w:type="dxa"/>
            <w:tcBorders>
              <w:top w:val="outset" w:sz="6" w:space="0" w:color="auto"/>
              <w:left w:val="outset" w:sz="6" w:space="0" w:color="auto"/>
              <w:bottom w:val="outset" w:sz="6" w:space="0" w:color="auto"/>
              <w:right w:val="outset" w:sz="6" w:space="0" w:color="auto"/>
            </w:tcBorders>
            <w:vAlign w:val="center"/>
          </w:tcPr>
          <w:p w14:paraId="3D59FBB9" w14:textId="77777777" w:rsidR="00685E96" w:rsidRPr="00143354" w:rsidRDefault="00685E96" w:rsidP="00AF131A">
            <w:pPr>
              <w:rPr>
                <w:rFonts w:cstheme="minorHAnsi"/>
                <w:sz w:val="24"/>
                <w:szCs w:val="24"/>
              </w:rPr>
            </w:pPr>
          </w:p>
        </w:tc>
        <w:tc>
          <w:tcPr>
            <w:tcW w:w="1457" w:type="dxa"/>
            <w:tcBorders>
              <w:top w:val="outset" w:sz="6" w:space="0" w:color="auto"/>
              <w:left w:val="outset" w:sz="6" w:space="0" w:color="auto"/>
              <w:bottom w:val="outset" w:sz="6" w:space="0" w:color="auto"/>
              <w:right w:val="outset" w:sz="6" w:space="0" w:color="auto"/>
            </w:tcBorders>
            <w:vAlign w:val="center"/>
          </w:tcPr>
          <w:p w14:paraId="401AC3C5" w14:textId="77777777" w:rsidR="00685E96" w:rsidRPr="00143354" w:rsidRDefault="00685E96" w:rsidP="00AF131A">
            <w:pPr>
              <w:rPr>
                <w:rFonts w:cstheme="minorHAnsi"/>
                <w:sz w:val="24"/>
                <w:szCs w:val="24"/>
              </w:rPr>
            </w:pPr>
          </w:p>
        </w:tc>
        <w:tc>
          <w:tcPr>
            <w:tcW w:w="2663" w:type="dxa"/>
            <w:tcBorders>
              <w:top w:val="outset" w:sz="6" w:space="0" w:color="auto"/>
              <w:left w:val="outset" w:sz="6" w:space="0" w:color="auto"/>
              <w:bottom w:val="outset" w:sz="6" w:space="0" w:color="auto"/>
              <w:right w:val="outset" w:sz="6" w:space="0" w:color="auto"/>
            </w:tcBorders>
            <w:vAlign w:val="center"/>
          </w:tcPr>
          <w:p w14:paraId="5DD5350E" w14:textId="77777777" w:rsidR="00685E96" w:rsidRPr="00143354" w:rsidRDefault="00685E96" w:rsidP="00AF131A">
            <w:pPr>
              <w:rPr>
                <w:rFonts w:cstheme="minorHAnsi"/>
                <w:sz w:val="24"/>
                <w:szCs w:val="24"/>
              </w:rPr>
            </w:pPr>
          </w:p>
        </w:tc>
        <w:tc>
          <w:tcPr>
            <w:tcW w:w="1955" w:type="dxa"/>
            <w:tcBorders>
              <w:top w:val="outset" w:sz="6" w:space="0" w:color="auto"/>
              <w:left w:val="outset" w:sz="6" w:space="0" w:color="auto"/>
              <w:bottom w:val="outset" w:sz="6" w:space="0" w:color="auto"/>
              <w:right w:val="outset" w:sz="6" w:space="0" w:color="auto"/>
            </w:tcBorders>
          </w:tcPr>
          <w:p w14:paraId="576147C8" w14:textId="77777777" w:rsidR="00685E96" w:rsidRPr="00143354" w:rsidRDefault="00685E96" w:rsidP="00AF131A">
            <w:pPr>
              <w:rPr>
                <w:rFonts w:cstheme="minorHAnsi"/>
                <w:sz w:val="24"/>
                <w:szCs w:val="24"/>
              </w:rPr>
            </w:pPr>
          </w:p>
        </w:tc>
        <w:tc>
          <w:tcPr>
            <w:tcW w:w="2186" w:type="dxa"/>
            <w:tcBorders>
              <w:top w:val="outset" w:sz="6" w:space="0" w:color="auto"/>
              <w:left w:val="outset" w:sz="6" w:space="0" w:color="auto"/>
              <w:bottom w:val="outset" w:sz="6" w:space="0" w:color="auto"/>
              <w:right w:val="outset" w:sz="6" w:space="0" w:color="auto"/>
            </w:tcBorders>
            <w:vAlign w:val="center"/>
          </w:tcPr>
          <w:p w14:paraId="4A0B9A7F" w14:textId="77777777" w:rsidR="00685E96" w:rsidRPr="00143354" w:rsidRDefault="00685E96" w:rsidP="00AF131A">
            <w:pPr>
              <w:rPr>
                <w:rFonts w:cstheme="minorHAnsi"/>
                <w:sz w:val="24"/>
                <w:szCs w:val="24"/>
              </w:rPr>
            </w:pPr>
          </w:p>
        </w:tc>
        <w:tc>
          <w:tcPr>
            <w:tcW w:w="1814" w:type="dxa"/>
            <w:tcBorders>
              <w:top w:val="outset" w:sz="6" w:space="0" w:color="auto"/>
              <w:left w:val="outset" w:sz="6" w:space="0" w:color="auto"/>
              <w:bottom w:val="outset" w:sz="6" w:space="0" w:color="auto"/>
              <w:right w:val="outset" w:sz="6" w:space="0" w:color="auto"/>
            </w:tcBorders>
            <w:vAlign w:val="center"/>
          </w:tcPr>
          <w:p w14:paraId="3A32E7FB" w14:textId="77777777" w:rsidR="00685E96" w:rsidRPr="00143354" w:rsidRDefault="00685E96" w:rsidP="00AF131A">
            <w:pPr>
              <w:rPr>
                <w:rFonts w:cstheme="minorHAnsi"/>
                <w:sz w:val="24"/>
                <w:szCs w:val="24"/>
              </w:rPr>
            </w:pPr>
          </w:p>
        </w:tc>
      </w:tr>
      <w:tr w:rsidR="003B7E49" w:rsidRPr="00143354" w14:paraId="76513662" w14:textId="77777777" w:rsidTr="00685E96">
        <w:trPr>
          <w:tblCellSpacing w:w="15" w:type="dxa"/>
        </w:trPr>
        <w:tc>
          <w:tcPr>
            <w:tcW w:w="475" w:type="dxa"/>
            <w:tcBorders>
              <w:top w:val="outset" w:sz="6" w:space="0" w:color="auto"/>
              <w:left w:val="outset" w:sz="6" w:space="0" w:color="auto"/>
              <w:bottom w:val="outset" w:sz="6" w:space="0" w:color="auto"/>
              <w:right w:val="outset" w:sz="6" w:space="0" w:color="auto"/>
            </w:tcBorders>
            <w:vAlign w:val="center"/>
          </w:tcPr>
          <w:p w14:paraId="1B32FEF9" w14:textId="77777777" w:rsidR="00685E96" w:rsidRPr="00143354" w:rsidRDefault="00685E96" w:rsidP="00AF131A">
            <w:pPr>
              <w:pStyle w:val="NormalnyWeb"/>
              <w:jc w:val="center"/>
              <w:rPr>
                <w:rFonts w:asciiTheme="minorHAnsi" w:hAnsiTheme="minorHAnsi" w:cstheme="minorHAnsi"/>
              </w:rPr>
            </w:pPr>
            <w:r w:rsidRPr="00143354">
              <w:rPr>
                <w:rFonts w:asciiTheme="minorHAnsi" w:hAnsiTheme="minorHAnsi" w:cstheme="minorHAnsi"/>
              </w:rPr>
              <w:t>5.</w:t>
            </w:r>
          </w:p>
        </w:tc>
        <w:tc>
          <w:tcPr>
            <w:tcW w:w="2428" w:type="dxa"/>
            <w:tcBorders>
              <w:top w:val="outset" w:sz="6" w:space="0" w:color="auto"/>
              <w:left w:val="outset" w:sz="6" w:space="0" w:color="auto"/>
              <w:bottom w:val="outset" w:sz="6" w:space="0" w:color="auto"/>
              <w:right w:val="outset" w:sz="6" w:space="0" w:color="auto"/>
            </w:tcBorders>
            <w:vAlign w:val="center"/>
          </w:tcPr>
          <w:p w14:paraId="0E6C55A0" w14:textId="77777777" w:rsidR="00685E96" w:rsidRPr="00143354" w:rsidRDefault="00685E96" w:rsidP="00AF131A">
            <w:pPr>
              <w:rPr>
                <w:rFonts w:cstheme="minorHAnsi"/>
                <w:sz w:val="24"/>
                <w:szCs w:val="24"/>
              </w:rPr>
            </w:pPr>
          </w:p>
        </w:tc>
        <w:tc>
          <w:tcPr>
            <w:tcW w:w="2310" w:type="dxa"/>
            <w:tcBorders>
              <w:top w:val="outset" w:sz="6" w:space="0" w:color="auto"/>
              <w:left w:val="outset" w:sz="6" w:space="0" w:color="auto"/>
              <w:bottom w:val="outset" w:sz="6" w:space="0" w:color="auto"/>
              <w:right w:val="outset" w:sz="6" w:space="0" w:color="auto"/>
            </w:tcBorders>
            <w:vAlign w:val="center"/>
          </w:tcPr>
          <w:p w14:paraId="6D1D9352" w14:textId="77777777" w:rsidR="00685E96" w:rsidRPr="00143354" w:rsidRDefault="00685E96" w:rsidP="00AF131A">
            <w:pPr>
              <w:rPr>
                <w:rFonts w:cstheme="minorHAnsi"/>
                <w:sz w:val="24"/>
                <w:szCs w:val="24"/>
              </w:rPr>
            </w:pPr>
          </w:p>
        </w:tc>
        <w:tc>
          <w:tcPr>
            <w:tcW w:w="1457" w:type="dxa"/>
            <w:tcBorders>
              <w:top w:val="outset" w:sz="6" w:space="0" w:color="auto"/>
              <w:left w:val="outset" w:sz="6" w:space="0" w:color="auto"/>
              <w:bottom w:val="outset" w:sz="6" w:space="0" w:color="auto"/>
              <w:right w:val="outset" w:sz="6" w:space="0" w:color="auto"/>
            </w:tcBorders>
            <w:vAlign w:val="center"/>
          </w:tcPr>
          <w:p w14:paraId="22A99379" w14:textId="77777777" w:rsidR="00685E96" w:rsidRPr="00143354" w:rsidRDefault="00685E96" w:rsidP="00AF131A">
            <w:pPr>
              <w:rPr>
                <w:rFonts w:cstheme="minorHAnsi"/>
                <w:sz w:val="24"/>
                <w:szCs w:val="24"/>
              </w:rPr>
            </w:pPr>
          </w:p>
        </w:tc>
        <w:tc>
          <w:tcPr>
            <w:tcW w:w="2663" w:type="dxa"/>
            <w:tcBorders>
              <w:top w:val="outset" w:sz="6" w:space="0" w:color="auto"/>
              <w:left w:val="outset" w:sz="6" w:space="0" w:color="auto"/>
              <w:bottom w:val="outset" w:sz="6" w:space="0" w:color="auto"/>
              <w:right w:val="outset" w:sz="6" w:space="0" w:color="auto"/>
            </w:tcBorders>
            <w:vAlign w:val="center"/>
          </w:tcPr>
          <w:p w14:paraId="5E8B44F9" w14:textId="77777777" w:rsidR="00685E96" w:rsidRPr="00143354" w:rsidRDefault="00685E96" w:rsidP="00AF131A">
            <w:pPr>
              <w:rPr>
                <w:rFonts w:cstheme="minorHAnsi"/>
                <w:sz w:val="24"/>
                <w:szCs w:val="24"/>
              </w:rPr>
            </w:pPr>
          </w:p>
        </w:tc>
        <w:tc>
          <w:tcPr>
            <w:tcW w:w="1955" w:type="dxa"/>
            <w:tcBorders>
              <w:top w:val="outset" w:sz="6" w:space="0" w:color="auto"/>
              <w:left w:val="outset" w:sz="6" w:space="0" w:color="auto"/>
              <w:bottom w:val="outset" w:sz="6" w:space="0" w:color="auto"/>
              <w:right w:val="outset" w:sz="6" w:space="0" w:color="auto"/>
            </w:tcBorders>
          </w:tcPr>
          <w:p w14:paraId="1FE1F141" w14:textId="77777777" w:rsidR="00685E96" w:rsidRPr="00143354" w:rsidRDefault="00685E96" w:rsidP="00AF131A">
            <w:pPr>
              <w:rPr>
                <w:rFonts w:cstheme="minorHAnsi"/>
                <w:sz w:val="24"/>
                <w:szCs w:val="24"/>
              </w:rPr>
            </w:pPr>
          </w:p>
        </w:tc>
        <w:tc>
          <w:tcPr>
            <w:tcW w:w="2186" w:type="dxa"/>
            <w:tcBorders>
              <w:top w:val="outset" w:sz="6" w:space="0" w:color="auto"/>
              <w:left w:val="outset" w:sz="6" w:space="0" w:color="auto"/>
              <w:bottom w:val="outset" w:sz="6" w:space="0" w:color="auto"/>
              <w:right w:val="outset" w:sz="6" w:space="0" w:color="auto"/>
            </w:tcBorders>
            <w:vAlign w:val="center"/>
          </w:tcPr>
          <w:p w14:paraId="39F11A90" w14:textId="77777777" w:rsidR="00685E96" w:rsidRPr="00143354" w:rsidRDefault="00685E96" w:rsidP="00AF131A">
            <w:pPr>
              <w:rPr>
                <w:rFonts w:cstheme="minorHAnsi"/>
                <w:sz w:val="24"/>
                <w:szCs w:val="24"/>
              </w:rPr>
            </w:pPr>
          </w:p>
        </w:tc>
        <w:tc>
          <w:tcPr>
            <w:tcW w:w="1814" w:type="dxa"/>
            <w:tcBorders>
              <w:top w:val="outset" w:sz="6" w:space="0" w:color="auto"/>
              <w:left w:val="outset" w:sz="6" w:space="0" w:color="auto"/>
              <w:bottom w:val="outset" w:sz="6" w:space="0" w:color="auto"/>
              <w:right w:val="outset" w:sz="6" w:space="0" w:color="auto"/>
            </w:tcBorders>
            <w:vAlign w:val="center"/>
          </w:tcPr>
          <w:p w14:paraId="7194D8E1" w14:textId="77777777" w:rsidR="00685E96" w:rsidRPr="00143354" w:rsidRDefault="00685E96" w:rsidP="00AF131A">
            <w:pPr>
              <w:rPr>
                <w:rFonts w:cstheme="minorHAnsi"/>
                <w:sz w:val="24"/>
                <w:szCs w:val="24"/>
              </w:rPr>
            </w:pPr>
          </w:p>
        </w:tc>
      </w:tr>
      <w:tr w:rsidR="003B7E49" w:rsidRPr="00143354" w14:paraId="4B38F054" w14:textId="77777777" w:rsidTr="00685E96">
        <w:trPr>
          <w:tblCellSpacing w:w="15" w:type="dxa"/>
        </w:trPr>
        <w:tc>
          <w:tcPr>
            <w:tcW w:w="475" w:type="dxa"/>
            <w:tcBorders>
              <w:top w:val="outset" w:sz="6" w:space="0" w:color="auto"/>
              <w:left w:val="outset" w:sz="6" w:space="0" w:color="auto"/>
              <w:bottom w:val="outset" w:sz="6" w:space="0" w:color="auto"/>
              <w:right w:val="outset" w:sz="6" w:space="0" w:color="auto"/>
            </w:tcBorders>
            <w:vAlign w:val="center"/>
          </w:tcPr>
          <w:p w14:paraId="24A0372D" w14:textId="77777777" w:rsidR="00685E96" w:rsidRPr="00143354" w:rsidRDefault="00685E96" w:rsidP="00AF131A">
            <w:pPr>
              <w:pStyle w:val="NormalnyWeb"/>
              <w:jc w:val="center"/>
              <w:rPr>
                <w:rFonts w:asciiTheme="minorHAnsi" w:hAnsiTheme="minorHAnsi" w:cstheme="minorHAnsi"/>
              </w:rPr>
            </w:pPr>
            <w:r w:rsidRPr="00143354">
              <w:rPr>
                <w:rFonts w:asciiTheme="minorHAnsi" w:hAnsiTheme="minorHAnsi" w:cstheme="minorHAnsi"/>
              </w:rPr>
              <w:t>6.</w:t>
            </w:r>
          </w:p>
        </w:tc>
        <w:tc>
          <w:tcPr>
            <w:tcW w:w="2428" w:type="dxa"/>
            <w:tcBorders>
              <w:top w:val="outset" w:sz="6" w:space="0" w:color="auto"/>
              <w:left w:val="outset" w:sz="6" w:space="0" w:color="auto"/>
              <w:bottom w:val="outset" w:sz="6" w:space="0" w:color="auto"/>
              <w:right w:val="outset" w:sz="6" w:space="0" w:color="auto"/>
            </w:tcBorders>
            <w:vAlign w:val="center"/>
          </w:tcPr>
          <w:p w14:paraId="317190A4" w14:textId="77777777" w:rsidR="00685E96" w:rsidRPr="00143354" w:rsidRDefault="00685E96" w:rsidP="00AF131A">
            <w:pPr>
              <w:rPr>
                <w:rFonts w:cstheme="minorHAnsi"/>
                <w:sz w:val="24"/>
                <w:szCs w:val="24"/>
              </w:rPr>
            </w:pPr>
          </w:p>
        </w:tc>
        <w:tc>
          <w:tcPr>
            <w:tcW w:w="2310" w:type="dxa"/>
            <w:tcBorders>
              <w:top w:val="outset" w:sz="6" w:space="0" w:color="auto"/>
              <w:left w:val="outset" w:sz="6" w:space="0" w:color="auto"/>
              <w:bottom w:val="outset" w:sz="6" w:space="0" w:color="auto"/>
              <w:right w:val="outset" w:sz="6" w:space="0" w:color="auto"/>
            </w:tcBorders>
            <w:vAlign w:val="center"/>
          </w:tcPr>
          <w:p w14:paraId="6CC6AE81" w14:textId="77777777" w:rsidR="00685E96" w:rsidRPr="00143354" w:rsidRDefault="00685E96" w:rsidP="00AF131A">
            <w:pPr>
              <w:rPr>
                <w:rFonts w:cstheme="minorHAnsi"/>
                <w:sz w:val="24"/>
                <w:szCs w:val="24"/>
              </w:rPr>
            </w:pPr>
          </w:p>
        </w:tc>
        <w:tc>
          <w:tcPr>
            <w:tcW w:w="1457" w:type="dxa"/>
            <w:tcBorders>
              <w:top w:val="outset" w:sz="6" w:space="0" w:color="auto"/>
              <w:left w:val="outset" w:sz="6" w:space="0" w:color="auto"/>
              <w:bottom w:val="outset" w:sz="6" w:space="0" w:color="auto"/>
              <w:right w:val="outset" w:sz="6" w:space="0" w:color="auto"/>
            </w:tcBorders>
            <w:vAlign w:val="center"/>
          </w:tcPr>
          <w:p w14:paraId="1D217D48" w14:textId="77777777" w:rsidR="00685E96" w:rsidRPr="00143354" w:rsidRDefault="00685E96" w:rsidP="00AF131A">
            <w:pPr>
              <w:rPr>
                <w:rFonts w:cstheme="minorHAnsi"/>
                <w:sz w:val="24"/>
                <w:szCs w:val="24"/>
              </w:rPr>
            </w:pPr>
          </w:p>
        </w:tc>
        <w:tc>
          <w:tcPr>
            <w:tcW w:w="2663" w:type="dxa"/>
            <w:tcBorders>
              <w:top w:val="outset" w:sz="6" w:space="0" w:color="auto"/>
              <w:left w:val="outset" w:sz="6" w:space="0" w:color="auto"/>
              <w:bottom w:val="outset" w:sz="6" w:space="0" w:color="auto"/>
              <w:right w:val="outset" w:sz="6" w:space="0" w:color="auto"/>
            </w:tcBorders>
            <w:vAlign w:val="center"/>
          </w:tcPr>
          <w:p w14:paraId="28CFF4B8" w14:textId="77777777" w:rsidR="00685E96" w:rsidRPr="00143354" w:rsidRDefault="00685E96" w:rsidP="00AF131A">
            <w:pPr>
              <w:rPr>
                <w:rFonts w:cstheme="minorHAnsi"/>
                <w:sz w:val="24"/>
                <w:szCs w:val="24"/>
              </w:rPr>
            </w:pPr>
          </w:p>
        </w:tc>
        <w:tc>
          <w:tcPr>
            <w:tcW w:w="1955" w:type="dxa"/>
            <w:tcBorders>
              <w:top w:val="outset" w:sz="6" w:space="0" w:color="auto"/>
              <w:left w:val="outset" w:sz="6" w:space="0" w:color="auto"/>
              <w:bottom w:val="outset" w:sz="6" w:space="0" w:color="auto"/>
              <w:right w:val="outset" w:sz="6" w:space="0" w:color="auto"/>
            </w:tcBorders>
          </w:tcPr>
          <w:p w14:paraId="4CEC0E36" w14:textId="77777777" w:rsidR="00685E96" w:rsidRPr="00143354" w:rsidRDefault="00685E96" w:rsidP="00AF131A">
            <w:pPr>
              <w:rPr>
                <w:rFonts w:cstheme="minorHAnsi"/>
                <w:sz w:val="24"/>
                <w:szCs w:val="24"/>
              </w:rPr>
            </w:pPr>
          </w:p>
        </w:tc>
        <w:tc>
          <w:tcPr>
            <w:tcW w:w="2186" w:type="dxa"/>
            <w:tcBorders>
              <w:top w:val="outset" w:sz="6" w:space="0" w:color="auto"/>
              <w:left w:val="outset" w:sz="6" w:space="0" w:color="auto"/>
              <w:bottom w:val="outset" w:sz="6" w:space="0" w:color="auto"/>
              <w:right w:val="outset" w:sz="6" w:space="0" w:color="auto"/>
            </w:tcBorders>
            <w:vAlign w:val="center"/>
          </w:tcPr>
          <w:p w14:paraId="16E9FF84" w14:textId="77777777" w:rsidR="00685E96" w:rsidRPr="00143354" w:rsidRDefault="00685E96" w:rsidP="00AF131A">
            <w:pPr>
              <w:rPr>
                <w:rFonts w:cstheme="minorHAnsi"/>
                <w:sz w:val="24"/>
                <w:szCs w:val="24"/>
              </w:rPr>
            </w:pPr>
          </w:p>
        </w:tc>
        <w:tc>
          <w:tcPr>
            <w:tcW w:w="1814" w:type="dxa"/>
            <w:tcBorders>
              <w:top w:val="outset" w:sz="6" w:space="0" w:color="auto"/>
              <w:left w:val="outset" w:sz="6" w:space="0" w:color="auto"/>
              <w:bottom w:val="outset" w:sz="6" w:space="0" w:color="auto"/>
              <w:right w:val="outset" w:sz="6" w:space="0" w:color="auto"/>
            </w:tcBorders>
            <w:vAlign w:val="center"/>
          </w:tcPr>
          <w:p w14:paraId="29FC32E3" w14:textId="77777777" w:rsidR="00685E96" w:rsidRPr="00143354" w:rsidRDefault="00685E96" w:rsidP="00AF131A">
            <w:pPr>
              <w:rPr>
                <w:rFonts w:cstheme="minorHAnsi"/>
                <w:sz w:val="24"/>
                <w:szCs w:val="24"/>
              </w:rPr>
            </w:pPr>
          </w:p>
        </w:tc>
      </w:tr>
      <w:tr w:rsidR="003B7E49" w:rsidRPr="00143354" w14:paraId="67001AB4" w14:textId="77777777" w:rsidTr="00685E96">
        <w:trPr>
          <w:tblCellSpacing w:w="15" w:type="dxa"/>
        </w:trPr>
        <w:tc>
          <w:tcPr>
            <w:tcW w:w="475" w:type="dxa"/>
            <w:tcBorders>
              <w:top w:val="outset" w:sz="6" w:space="0" w:color="auto"/>
              <w:left w:val="outset" w:sz="6" w:space="0" w:color="auto"/>
              <w:bottom w:val="outset" w:sz="6" w:space="0" w:color="auto"/>
              <w:right w:val="outset" w:sz="6" w:space="0" w:color="auto"/>
            </w:tcBorders>
            <w:vAlign w:val="center"/>
          </w:tcPr>
          <w:p w14:paraId="62689364" w14:textId="77777777" w:rsidR="00685E96" w:rsidRPr="00143354" w:rsidRDefault="00685E96" w:rsidP="00AF131A">
            <w:pPr>
              <w:pStyle w:val="NormalnyWeb"/>
              <w:jc w:val="center"/>
              <w:rPr>
                <w:rFonts w:asciiTheme="minorHAnsi" w:hAnsiTheme="minorHAnsi" w:cstheme="minorHAnsi"/>
              </w:rPr>
            </w:pPr>
            <w:r w:rsidRPr="00143354">
              <w:rPr>
                <w:rFonts w:asciiTheme="minorHAnsi" w:hAnsiTheme="minorHAnsi" w:cstheme="minorHAnsi"/>
              </w:rPr>
              <w:t>…</w:t>
            </w:r>
          </w:p>
        </w:tc>
        <w:tc>
          <w:tcPr>
            <w:tcW w:w="2428" w:type="dxa"/>
            <w:tcBorders>
              <w:top w:val="outset" w:sz="6" w:space="0" w:color="auto"/>
              <w:left w:val="outset" w:sz="6" w:space="0" w:color="auto"/>
              <w:bottom w:val="outset" w:sz="6" w:space="0" w:color="auto"/>
              <w:right w:val="outset" w:sz="6" w:space="0" w:color="auto"/>
            </w:tcBorders>
            <w:vAlign w:val="center"/>
          </w:tcPr>
          <w:p w14:paraId="60EB4B1A" w14:textId="77777777" w:rsidR="00685E96" w:rsidRPr="00143354" w:rsidRDefault="00685E96" w:rsidP="00AF131A">
            <w:pPr>
              <w:rPr>
                <w:rFonts w:cstheme="minorHAnsi"/>
                <w:sz w:val="24"/>
                <w:szCs w:val="24"/>
              </w:rPr>
            </w:pPr>
            <w:r w:rsidRPr="00143354">
              <w:rPr>
                <w:rFonts w:cstheme="minorHAnsi"/>
                <w:sz w:val="24"/>
                <w:szCs w:val="24"/>
              </w:rPr>
              <w:t> </w:t>
            </w:r>
          </w:p>
        </w:tc>
        <w:tc>
          <w:tcPr>
            <w:tcW w:w="2310" w:type="dxa"/>
            <w:tcBorders>
              <w:top w:val="outset" w:sz="6" w:space="0" w:color="auto"/>
              <w:left w:val="outset" w:sz="6" w:space="0" w:color="auto"/>
              <w:bottom w:val="outset" w:sz="6" w:space="0" w:color="auto"/>
              <w:right w:val="outset" w:sz="6" w:space="0" w:color="auto"/>
            </w:tcBorders>
            <w:vAlign w:val="center"/>
          </w:tcPr>
          <w:p w14:paraId="3DAD143D" w14:textId="77777777" w:rsidR="00685E96" w:rsidRPr="00143354" w:rsidRDefault="00685E96" w:rsidP="00AF131A">
            <w:pPr>
              <w:rPr>
                <w:rFonts w:cstheme="minorHAnsi"/>
                <w:sz w:val="24"/>
                <w:szCs w:val="24"/>
              </w:rPr>
            </w:pPr>
            <w:r w:rsidRPr="00143354">
              <w:rPr>
                <w:rFonts w:cstheme="minorHAnsi"/>
                <w:sz w:val="24"/>
                <w:szCs w:val="24"/>
              </w:rPr>
              <w:t> </w:t>
            </w:r>
          </w:p>
        </w:tc>
        <w:tc>
          <w:tcPr>
            <w:tcW w:w="1457" w:type="dxa"/>
            <w:tcBorders>
              <w:top w:val="outset" w:sz="6" w:space="0" w:color="auto"/>
              <w:left w:val="outset" w:sz="6" w:space="0" w:color="auto"/>
              <w:bottom w:val="outset" w:sz="6" w:space="0" w:color="auto"/>
              <w:right w:val="outset" w:sz="6" w:space="0" w:color="auto"/>
            </w:tcBorders>
            <w:vAlign w:val="center"/>
          </w:tcPr>
          <w:p w14:paraId="33EE424D" w14:textId="77777777" w:rsidR="00685E96" w:rsidRPr="00143354" w:rsidRDefault="00685E96" w:rsidP="00AF131A">
            <w:pPr>
              <w:rPr>
                <w:rFonts w:cstheme="minorHAnsi"/>
                <w:sz w:val="24"/>
                <w:szCs w:val="24"/>
              </w:rPr>
            </w:pPr>
            <w:r w:rsidRPr="00143354">
              <w:rPr>
                <w:rFonts w:cstheme="minorHAnsi"/>
                <w:sz w:val="24"/>
                <w:szCs w:val="24"/>
              </w:rPr>
              <w:t> </w:t>
            </w:r>
          </w:p>
        </w:tc>
        <w:tc>
          <w:tcPr>
            <w:tcW w:w="2663" w:type="dxa"/>
            <w:tcBorders>
              <w:top w:val="outset" w:sz="6" w:space="0" w:color="auto"/>
              <w:left w:val="outset" w:sz="6" w:space="0" w:color="auto"/>
              <w:bottom w:val="outset" w:sz="6" w:space="0" w:color="auto"/>
              <w:right w:val="outset" w:sz="6" w:space="0" w:color="auto"/>
            </w:tcBorders>
            <w:vAlign w:val="center"/>
          </w:tcPr>
          <w:p w14:paraId="56724B27" w14:textId="77777777" w:rsidR="00685E96" w:rsidRPr="00143354" w:rsidRDefault="00685E96" w:rsidP="00AF131A">
            <w:pPr>
              <w:rPr>
                <w:rFonts w:cstheme="minorHAnsi"/>
                <w:sz w:val="24"/>
                <w:szCs w:val="24"/>
              </w:rPr>
            </w:pPr>
            <w:r w:rsidRPr="00143354">
              <w:rPr>
                <w:rFonts w:cstheme="minorHAnsi"/>
                <w:sz w:val="24"/>
                <w:szCs w:val="24"/>
              </w:rPr>
              <w:t> </w:t>
            </w:r>
          </w:p>
        </w:tc>
        <w:tc>
          <w:tcPr>
            <w:tcW w:w="1955" w:type="dxa"/>
            <w:tcBorders>
              <w:top w:val="outset" w:sz="6" w:space="0" w:color="auto"/>
              <w:left w:val="outset" w:sz="6" w:space="0" w:color="auto"/>
              <w:bottom w:val="outset" w:sz="6" w:space="0" w:color="auto"/>
              <w:right w:val="outset" w:sz="6" w:space="0" w:color="auto"/>
            </w:tcBorders>
          </w:tcPr>
          <w:p w14:paraId="79BA066F" w14:textId="77777777" w:rsidR="00685E96" w:rsidRPr="00143354" w:rsidRDefault="00685E96" w:rsidP="00AF131A">
            <w:pPr>
              <w:rPr>
                <w:rFonts w:cstheme="minorHAnsi"/>
                <w:sz w:val="24"/>
                <w:szCs w:val="24"/>
              </w:rPr>
            </w:pPr>
          </w:p>
        </w:tc>
        <w:tc>
          <w:tcPr>
            <w:tcW w:w="2186" w:type="dxa"/>
            <w:tcBorders>
              <w:top w:val="outset" w:sz="6" w:space="0" w:color="auto"/>
              <w:left w:val="outset" w:sz="6" w:space="0" w:color="auto"/>
              <w:bottom w:val="outset" w:sz="6" w:space="0" w:color="auto"/>
              <w:right w:val="outset" w:sz="6" w:space="0" w:color="auto"/>
            </w:tcBorders>
            <w:vAlign w:val="center"/>
          </w:tcPr>
          <w:p w14:paraId="7095C669" w14:textId="77777777" w:rsidR="00685E96" w:rsidRPr="00143354" w:rsidRDefault="00685E96" w:rsidP="00AF131A">
            <w:pPr>
              <w:rPr>
                <w:rFonts w:cstheme="minorHAnsi"/>
                <w:sz w:val="24"/>
                <w:szCs w:val="24"/>
              </w:rPr>
            </w:pPr>
            <w:r w:rsidRPr="00143354">
              <w:rPr>
                <w:rFonts w:cstheme="minorHAnsi"/>
                <w:sz w:val="24"/>
                <w:szCs w:val="24"/>
              </w:rPr>
              <w:t> </w:t>
            </w:r>
          </w:p>
        </w:tc>
        <w:tc>
          <w:tcPr>
            <w:tcW w:w="1814" w:type="dxa"/>
            <w:tcBorders>
              <w:top w:val="outset" w:sz="6" w:space="0" w:color="auto"/>
              <w:left w:val="outset" w:sz="6" w:space="0" w:color="auto"/>
              <w:bottom w:val="outset" w:sz="6" w:space="0" w:color="auto"/>
              <w:right w:val="outset" w:sz="6" w:space="0" w:color="auto"/>
            </w:tcBorders>
            <w:vAlign w:val="center"/>
          </w:tcPr>
          <w:p w14:paraId="3CE98E2D" w14:textId="77777777" w:rsidR="00685E96" w:rsidRPr="00143354" w:rsidRDefault="00685E96" w:rsidP="00AF131A">
            <w:pPr>
              <w:rPr>
                <w:rFonts w:cstheme="minorHAnsi"/>
                <w:sz w:val="24"/>
                <w:szCs w:val="24"/>
              </w:rPr>
            </w:pPr>
            <w:r w:rsidRPr="00143354">
              <w:rPr>
                <w:rFonts w:cstheme="minorHAnsi"/>
                <w:sz w:val="24"/>
                <w:szCs w:val="24"/>
              </w:rPr>
              <w:t> </w:t>
            </w:r>
          </w:p>
        </w:tc>
      </w:tr>
    </w:tbl>
    <w:p w14:paraId="0A0D5ABD" w14:textId="77777777" w:rsidR="00AF131A" w:rsidRPr="00143354" w:rsidRDefault="009D6045" w:rsidP="00AF131A">
      <w:pPr>
        <w:rPr>
          <w:rFonts w:cstheme="minorHAnsi"/>
          <w:sz w:val="24"/>
          <w:szCs w:val="24"/>
        </w:rPr>
      </w:pPr>
      <w:r w:rsidRPr="00143354">
        <w:rPr>
          <w:rFonts w:cstheme="minorHAnsi"/>
          <w:noProof/>
          <w:sz w:val="24"/>
          <w:szCs w:val="24"/>
        </w:rPr>
        <mc:AlternateContent>
          <mc:Choice Requires="wps">
            <w:drawing>
              <wp:anchor distT="0" distB="0" distL="114300" distR="114300" simplePos="0" relativeHeight="251664896" behindDoc="1" locked="0" layoutInCell="1" allowOverlap="1" wp14:anchorId="29BA9483" wp14:editId="75E03323">
                <wp:simplePos x="0" y="0"/>
                <wp:positionH relativeFrom="column">
                  <wp:posOffset>5193665</wp:posOffset>
                </wp:positionH>
                <wp:positionV relativeFrom="paragraph">
                  <wp:posOffset>147955</wp:posOffset>
                </wp:positionV>
                <wp:extent cx="2514600" cy="769620"/>
                <wp:effectExtent l="0" t="0" r="0" b="0"/>
                <wp:wrapNone/>
                <wp:docPr id="6"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769620"/>
                        </a:xfrm>
                        <a:prstGeom prst="rect">
                          <a:avLst/>
                        </a:prstGeom>
                        <a:extLst>
                          <a:ext uri="{AF507438-7753-43E0-B8FC-AC1667EBCBE1}">
                            <a14:hiddenEffects xmlns:a14="http://schemas.microsoft.com/office/drawing/2010/main">
                              <a:effectLst/>
                            </a14:hiddenEffects>
                          </a:ext>
                        </a:extLst>
                      </wps:spPr>
                      <wps:txbx>
                        <w:txbxContent>
                          <w:p w14:paraId="20D607CA" w14:textId="77777777" w:rsidR="00824F66" w:rsidRDefault="00824F66" w:rsidP="001A3A0E">
                            <w:pPr>
                              <w:pStyle w:val="NormalnyWeb"/>
                              <w:spacing w:before="0" w:beforeAutospacing="0" w:after="0" w:afterAutospacing="0"/>
                              <w:jc w:val="distribute"/>
                            </w:pPr>
                            <w:r w:rsidRPr="00AF29F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BA9483" id="WordArt 33" o:spid="_x0000_s1053" type="#_x0000_t202" style="position:absolute;margin-left:408.95pt;margin-top:11.65pt;width:198pt;height:60.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" filled="f" stroked="f">
                <o:lock v:ext="edit" shapetype="t"/>
                <v:textbox style="mso-fit-shape-to-text:t">
                  <w:txbxContent>
                    <w:p w14:paraId="20D607CA" w14:textId="77777777" w:rsidR="00824F66" w:rsidRDefault="00824F66" w:rsidP="001A3A0E">
                      <w:pPr>
                        <w:pStyle w:val="NormalnyWeb"/>
                        <w:spacing w:before="0" w:beforeAutospacing="0" w:after="0" w:afterAutospacing="0"/>
                        <w:jc w:val="distribute"/>
                      </w:pPr>
                      <w:r w:rsidRPr="00AF29F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3D5EB4FD" w14:textId="77777777" w:rsidR="00AF131A" w:rsidRPr="00143354" w:rsidRDefault="00AF131A" w:rsidP="00E75B9C">
      <w:pPr>
        <w:pStyle w:val="Bezodstpw"/>
        <w:ind w:left="720"/>
        <w:rPr>
          <w:rFonts w:cstheme="minorHAnsi"/>
          <w:sz w:val="24"/>
          <w:szCs w:val="24"/>
        </w:rPr>
      </w:pPr>
    </w:p>
    <w:p w14:paraId="75522DD1" w14:textId="77777777" w:rsidR="008B0654" w:rsidRPr="00143354" w:rsidRDefault="008B0654" w:rsidP="00E75B9C">
      <w:pPr>
        <w:pStyle w:val="Bezodstpw"/>
        <w:ind w:left="720"/>
        <w:rPr>
          <w:rFonts w:cstheme="minorHAnsi"/>
          <w:sz w:val="24"/>
          <w:szCs w:val="24"/>
        </w:rPr>
      </w:pPr>
    </w:p>
    <w:p w14:paraId="6CB497F2" w14:textId="77777777" w:rsidR="008B0654" w:rsidRPr="00143354" w:rsidRDefault="008B0654" w:rsidP="00E75B9C">
      <w:pPr>
        <w:pStyle w:val="Bezodstpw"/>
        <w:ind w:left="720"/>
        <w:rPr>
          <w:rFonts w:cstheme="minorHAnsi"/>
          <w:sz w:val="24"/>
          <w:szCs w:val="24"/>
        </w:rPr>
      </w:pPr>
    </w:p>
    <w:p w14:paraId="1E3E42B9" w14:textId="77777777" w:rsidR="008B0654" w:rsidRPr="00143354" w:rsidRDefault="008B0654" w:rsidP="008B0654">
      <w:pPr>
        <w:spacing w:after="0" w:line="240" w:lineRule="auto"/>
        <w:jc w:val="right"/>
        <w:rPr>
          <w:rFonts w:eastAsia="Times New Roman" w:cstheme="minorHAnsi"/>
          <w:b/>
          <w:sz w:val="24"/>
          <w:szCs w:val="24"/>
        </w:rPr>
      </w:pPr>
      <w:r w:rsidRPr="00143354">
        <w:rPr>
          <w:rFonts w:eastAsia="Times New Roman" w:cstheme="minorHAnsi"/>
          <w:b/>
          <w:sz w:val="24"/>
          <w:szCs w:val="24"/>
        </w:rPr>
        <w:lastRenderedPageBreak/>
        <w:t xml:space="preserve">Załącznik nr </w:t>
      </w:r>
      <w:r w:rsidR="0073144E" w:rsidRPr="00143354">
        <w:rPr>
          <w:rFonts w:eastAsia="Times New Roman" w:cstheme="minorHAnsi"/>
          <w:b/>
          <w:sz w:val="24"/>
          <w:szCs w:val="24"/>
        </w:rPr>
        <w:t>7</w:t>
      </w:r>
    </w:p>
    <w:p w14:paraId="55927119" w14:textId="1106CA14" w:rsidR="00875712" w:rsidRPr="00143354" w:rsidRDefault="00875712" w:rsidP="00875712">
      <w:pPr>
        <w:spacing w:after="0" w:line="240" w:lineRule="auto"/>
        <w:jc w:val="right"/>
        <w:rPr>
          <w:rFonts w:eastAsia="Times New Roman" w:cstheme="minorHAnsi"/>
          <w:b/>
          <w:sz w:val="24"/>
          <w:szCs w:val="24"/>
        </w:rPr>
      </w:pPr>
      <w:r w:rsidRPr="00143354">
        <w:rPr>
          <w:rFonts w:eastAsia="Times New Roman" w:cstheme="minorHAnsi"/>
          <w:b/>
          <w:sz w:val="24"/>
          <w:szCs w:val="24"/>
        </w:rPr>
        <w:t>do Zarządzenia Dyrektora  nr</w:t>
      </w:r>
      <w:r w:rsidR="00F2097A" w:rsidRPr="00143354">
        <w:rPr>
          <w:rFonts w:eastAsia="Times New Roman" w:cstheme="minorHAnsi"/>
          <w:b/>
          <w:sz w:val="24"/>
          <w:szCs w:val="24"/>
        </w:rPr>
        <w:t xml:space="preserve"> </w:t>
      </w:r>
      <w:r w:rsidR="00F20547">
        <w:rPr>
          <w:rFonts w:eastAsia="Times New Roman" w:cstheme="minorHAnsi"/>
          <w:b/>
          <w:sz w:val="24"/>
          <w:szCs w:val="24"/>
        </w:rPr>
        <w:t>5/25</w:t>
      </w:r>
    </w:p>
    <w:p w14:paraId="6E09A744" w14:textId="30D9F64A" w:rsidR="00875712" w:rsidRPr="00143354" w:rsidRDefault="00875712" w:rsidP="00875712">
      <w:pPr>
        <w:spacing w:after="0" w:line="240" w:lineRule="auto"/>
        <w:jc w:val="right"/>
        <w:rPr>
          <w:rFonts w:eastAsia="Times New Roman" w:cstheme="minorHAnsi"/>
          <w:b/>
          <w:sz w:val="24"/>
          <w:szCs w:val="24"/>
        </w:rPr>
      </w:pPr>
      <w:r w:rsidRPr="00143354">
        <w:rPr>
          <w:rFonts w:eastAsia="Times New Roman" w:cstheme="minorHAnsi"/>
          <w:b/>
          <w:sz w:val="24"/>
          <w:szCs w:val="24"/>
        </w:rPr>
        <w:t xml:space="preserve">z dnia </w:t>
      </w:r>
      <w:r w:rsidR="00F20547">
        <w:rPr>
          <w:rFonts w:eastAsia="Times New Roman" w:cstheme="minorHAnsi"/>
          <w:b/>
          <w:sz w:val="24"/>
          <w:szCs w:val="24"/>
        </w:rPr>
        <w:t>1</w:t>
      </w:r>
      <w:r w:rsidR="006E6962">
        <w:rPr>
          <w:rFonts w:eastAsia="Times New Roman" w:cstheme="minorHAnsi"/>
          <w:b/>
          <w:sz w:val="24"/>
          <w:szCs w:val="24"/>
        </w:rPr>
        <w:t>8</w:t>
      </w:r>
      <w:r w:rsidR="00F20547">
        <w:rPr>
          <w:rFonts w:eastAsia="Times New Roman" w:cstheme="minorHAnsi"/>
          <w:b/>
          <w:sz w:val="24"/>
          <w:szCs w:val="24"/>
        </w:rPr>
        <w:t>.02.2025</w:t>
      </w:r>
      <w:r w:rsidRPr="00143354">
        <w:rPr>
          <w:rFonts w:eastAsia="Times New Roman" w:cstheme="minorHAnsi"/>
          <w:b/>
          <w:sz w:val="24"/>
          <w:szCs w:val="24"/>
        </w:rPr>
        <w:t>r.</w:t>
      </w:r>
    </w:p>
    <w:p w14:paraId="0362DE15" w14:textId="77777777" w:rsidR="008B0654" w:rsidRPr="00143354" w:rsidRDefault="008B0654" w:rsidP="00E75B9C">
      <w:pPr>
        <w:pStyle w:val="Bezodstpw"/>
        <w:ind w:left="720"/>
        <w:rPr>
          <w:rFonts w:cstheme="minorHAnsi"/>
          <w:sz w:val="24"/>
          <w:szCs w:val="24"/>
        </w:rPr>
      </w:pPr>
    </w:p>
    <w:p w14:paraId="02EE8135" w14:textId="77777777" w:rsidR="008B0654" w:rsidRPr="00143354" w:rsidRDefault="008B0654" w:rsidP="008B0654">
      <w:pPr>
        <w:pStyle w:val="Bezodstpw"/>
        <w:ind w:left="720"/>
        <w:jc w:val="center"/>
        <w:rPr>
          <w:rFonts w:cstheme="minorHAnsi"/>
          <w:b/>
          <w:sz w:val="24"/>
          <w:szCs w:val="24"/>
        </w:rPr>
      </w:pPr>
      <w:r w:rsidRPr="00143354">
        <w:rPr>
          <w:rFonts w:cstheme="minorHAnsi"/>
          <w:b/>
          <w:sz w:val="24"/>
          <w:szCs w:val="24"/>
        </w:rPr>
        <w:t xml:space="preserve">Rejestr czynności przetwarzania </w:t>
      </w:r>
    </w:p>
    <w:p w14:paraId="12DF7CDD" w14:textId="77777777" w:rsidR="003C7B89" w:rsidRPr="00143354" w:rsidRDefault="003C7B89" w:rsidP="008B0654">
      <w:pPr>
        <w:pStyle w:val="Bezodstpw"/>
        <w:ind w:left="720"/>
        <w:jc w:val="center"/>
        <w:rPr>
          <w:rFonts w:cstheme="minorHAnsi"/>
          <w:b/>
          <w:sz w:val="24"/>
          <w:szCs w:val="24"/>
        </w:rPr>
      </w:pPr>
    </w:p>
    <w:p w14:paraId="22C5DD04" w14:textId="6837C7A8" w:rsidR="003C7B89" w:rsidRPr="00143354" w:rsidRDefault="00000000" w:rsidP="003C7B89">
      <w:pPr>
        <w:jc w:val="center"/>
        <w:rPr>
          <w:rFonts w:cstheme="minorHAnsi"/>
          <w:sz w:val="24"/>
          <w:szCs w:val="24"/>
        </w:rPr>
      </w:pPr>
      <w:sdt>
        <w:sdtPr>
          <w:rPr>
            <w:rFonts w:cstheme="minorHAnsi"/>
            <w:sz w:val="24"/>
            <w:szCs w:val="24"/>
          </w:rPr>
          <w:alias w:val="Podtytuł"/>
          <w:id w:val="77807653"/>
          <w:placeholder>
            <w:docPart w:val="868A5BEC11A545E6A2AF00BE8C11A2BC"/>
          </w:placeholder>
          <w:dataBinding w:prefixMappings="xmlns:ns0='http://schemas.openxmlformats.org/package/2006/metadata/core-properties' xmlns:ns1='http://purl.org/dc/elements/1.1/'" w:xpath="/ns0:coreProperties[1]/ns1:subject[1]" w:storeItemID="{6C3C8BC8-F283-45AE-878A-BAB7291924A1}"/>
          <w:text/>
        </w:sdtPr>
        <w:sdtContent>
          <w:r w:rsidR="00BC1FBD" w:rsidRPr="00143354">
            <w:rPr>
              <w:rFonts w:cstheme="minorHAnsi"/>
              <w:sz w:val="24"/>
              <w:szCs w:val="24"/>
            </w:rPr>
            <w:t>Podstawa prawna: art. 30</w:t>
          </w:r>
        </w:sdtContent>
      </w:sdt>
      <w:r w:rsidR="003C7B89" w:rsidRPr="00143354">
        <w:rPr>
          <w:rFonts w:cstheme="minorHAnsi"/>
          <w:sz w:val="24"/>
          <w:szCs w:val="24"/>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Nr 119)</w:t>
      </w:r>
      <w:r w:rsidR="00784501" w:rsidRPr="00143354">
        <w:rPr>
          <w:rFonts w:cstheme="minorHAnsi"/>
          <w:sz w:val="24"/>
          <w:szCs w:val="24"/>
        </w:rPr>
        <w:t xml:space="preserve"> </w:t>
      </w:r>
    </w:p>
    <w:p w14:paraId="1BBCABCF" w14:textId="3EF36F51" w:rsidR="003C7B89" w:rsidRPr="00143354" w:rsidRDefault="00D27C65" w:rsidP="003C7B89">
      <w:pPr>
        <w:pStyle w:val="Nagwek"/>
        <w:tabs>
          <w:tab w:val="left" w:pos="2580"/>
          <w:tab w:val="left" w:pos="2985"/>
        </w:tabs>
        <w:spacing w:after="120" w:line="276" w:lineRule="auto"/>
        <w:rPr>
          <w:rFonts w:cstheme="minorHAnsi"/>
          <w:b/>
          <w:bCs/>
          <w:sz w:val="24"/>
          <w:szCs w:val="24"/>
        </w:rPr>
      </w:pPr>
      <w:r w:rsidRPr="00143354">
        <w:rPr>
          <w:rFonts w:cstheme="minorHAnsi"/>
          <w:b/>
          <w:bCs/>
          <w:noProof/>
          <w:sz w:val="24"/>
          <w:szCs w:val="24"/>
        </w:rPr>
        <mc:AlternateContent>
          <mc:Choice Requires="wps">
            <w:drawing>
              <wp:anchor distT="0" distB="0" distL="114300" distR="114300" simplePos="0" relativeHeight="251685376" behindDoc="0" locked="0" layoutInCell="1" allowOverlap="1" wp14:anchorId="29928C91" wp14:editId="4B9EA077">
                <wp:simplePos x="0" y="0"/>
                <wp:positionH relativeFrom="column">
                  <wp:posOffset>2216582</wp:posOffset>
                </wp:positionH>
                <wp:positionV relativeFrom="paragraph">
                  <wp:posOffset>114264</wp:posOffset>
                </wp:positionV>
                <wp:extent cx="4686300" cy="3270739"/>
                <wp:effectExtent l="0" t="0" r="0" b="0"/>
                <wp:wrapNone/>
                <wp:docPr id="51"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86300" cy="3270739"/>
                        </a:xfrm>
                        <a:prstGeom prst="rect">
                          <a:avLst/>
                        </a:prstGeom>
                      </wps:spPr>
                      <wps:txbx>
                        <w:txbxContent>
                          <w:p w14:paraId="71326F0D" w14:textId="77777777" w:rsidR="00824F66" w:rsidRDefault="00824F66" w:rsidP="00D27C65">
                            <w:pPr>
                              <w:pStyle w:val="NormalnyWeb"/>
                              <w:spacing w:before="0" w:beforeAutospacing="0" w:after="0" w:afterAutospacing="0"/>
                              <w:jc w:val="center"/>
                            </w:pPr>
                            <w:r w:rsidRPr="00D27C6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p w14:paraId="36DB4434" w14:textId="77777777" w:rsidR="00824F66" w:rsidRDefault="00824F66" w:rsidP="00D27C65"/>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9928C91" id="_x0000_s1054" type="#_x0000_t202" style="position:absolute;margin-left:174.55pt;margin-top:9pt;width:369pt;height:257.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" filled="f" stroked="f">
                <o:lock v:ext="edit" shapetype="t"/>
                <v:textbox>
                  <w:txbxContent>
                    <w:p w14:paraId="71326F0D" w14:textId="77777777" w:rsidR="00824F66" w:rsidRDefault="00824F66" w:rsidP="00D27C65">
                      <w:pPr>
                        <w:pStyle w:val="NormalnyWeb"/>
                        <w:spacing w:before="0" w:beforeAutospacing="0" w:after="0" w:afterAutospacing="0"/>
                        <w:jc w:val="center"/>
                      </w:pPr>
                      <w:r w:rsidRPr="00D27C6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p w14:paraId="36DB4434" w14:textId="77777777" w:rsidR="00824F66" w:rsidRDefault="00824F66" w:rsidP="00D27C65"/>
                  </w:txbxContent>
                </v:textbox>
              </v:shape>
            </w:pict>
          </mc:Fallback>
        </mc:AlternateContent>
      </w:r>
      <w:r w:rsidR="003C7B89" w:rsidRPr="00143354">
        <w:rPr>
          <w:rFonts w:cstheme="minorHAnsi"/>
          <w:sz w:val="24"/>
          <w:szCs w:val="24"/>
        </w:rPr>
        <w:t xml:space="preserve">Administrator Danych Osobowych </w:t>
      </w:r>
      <w:r w:rsidR="003C2527" w:rsidRPr="00143354">
        <w:rPr>
          <w:rFonts w:cstheme="minorHAnsi"/>
          <w:sz w:val="24"/>
          <w:szCs w:val="24"/>
        </w:rPr>
        <w:t xml:space="preserve">- </w:t>
      </w:r>
      <w:r w:rsidR="003C2527" w:rsidRPr="00143354">
        <w:rPr>
          <w:rFonts w:cstheme="minorHAnsi"/>
          <w:b/>
          <w:bCs/>
          <w:sz w:val="24"/>
          <w:szCs w:val="24"/>
        </w:rPr>
        <w:t xml:space="preserve">Zespół Parków Krajobrazowych Województwa Śląskiego reprezentowany przez Dyrektora ZPKWŚ </w:t>
      </w:r>
      <w:r w:rsidR="00B11D62" w:rsidRPr="00143354">
        <w:rPr>
          <w:rFonts w:cstheme="minorHAnsi"/>
          <w:b/>
          <w:bCs/>
          <w:sz w:val="24"/>
          <w:szCs w:val="24"/>
        </w:rPr>
        <w:t>……………………………………………</w:t>
      </w:r>
    </w:p>
    <w:p w14:paraId="3017F75F" w14:textId="044C43A3" w:rsidR="003C7B89" w:rsidRPr="00143354" w:rsidRDefault="003C7B89" w:rsidP="003C7B89">
      <w:pPr>
        <w:pStyle w:val="Nagwek"/>
        <w:tabs>
          <w:tab w:val="left" w:pos="2580"/>
          <w:tab w:val="left" w:pos="2985"/>
        </w:tabs>
        <w:spacing w:after="120" w:line="276" w:lineRule="auto"/>
        <w:rPr>
          <w:rFonts w:cstheme="minorHAnsi"/>
          <w:sz w:val="24"/>
          <w:szCs w:val="24"/>
        </w:rPr>
      </w:pPr>
      <w:r w:rsidRPr="00143354">
        <w:rPr>
          <w:rFonts w:cstheme="minorHAnsi"/>
          <w:sz w:val="24"/>
          <w:szCs w:val="24"/>
        </w:rPr>
        <w:t xml:space="preserve">Inspektor Ochrony Danych </w:t>
      </w:r>
      <w:r w:rsidR="003C2527" w:rsidRPr="00143354">
        <w:rPr>
          <w:rFonts w:cstheme="minorHAnsi"/>
          <w:sz w:val="24"/>
          <w:szCs w:val="24"/>
        </w:rPr>
        <w:t xml:space="preserve">- </w:t>
      </w:r>
      <w:r w:rsidR="00B11D62" w:rsidRPr="00143354">
        <w:rPr>
          <w:rFonts w:cstheme="minorHAnsi"/>
          <w:b/>
          <w:bCs/>
          <w:sz w:val="24"/>
          <w:szCs w:val="24"/>
        </w:rPr>
        <w:t>…………………………………………</w:t>
      </w:r>
    </w:p>
    <w:tbl>
      <w:tblPr>
        <w:tblStyle w:val="Tabela-Siatka1"/>
        <w:tblW w:w="15593" w:type="dxa"/>
        <w:tblInd w:w="-885" w:type="dxa"/>
        <w:tblLayout w:type="fixed"/>
        <w:tblLook w:val="04A0" w:firstRow="1" w:lastRow="0" w:firstColumn="1" w:lastColumn="0" w:noHBand="0" w:noVBand="1"/>
      </w:tblPr>
      <w:tblGrid>
        <w:gridCol w:w="709"/>
        <w:gridCol w:w="283"/>
        <w:gridCol w:w="568"/>
        <w:gridCol w:w="851"/>
        <w:gridCol w:w="1134"/>
        <w:gridCol w:w="1134"/>
        <w:gridCol w:w="567"/>
        <w:gridCol w:w="992"/>
        <w:gridCol w:w="709"/>
        <w:gridCol w:w="850"/>
        <w:gridCol w:w="993"/>
        <w:gridCol w:w="1134"/>
        <w:gridCol w:w="1275"/>
        <w:gridCol w:w="1276"/>
        <w:gridCol w:w="851"/>
        <w:gridCol w:w="850"/>
        <w:gridCol w:w="709"/>
        <w:gridCol w:w="708"/>
      </w:tblGrid>
      <w:tr w:rsidR="003B7E49" w:rsidRPr="00143354" w14:paraId="3B1B2C3B" w14:textId="77777777" w:rsidTr="005979B6">
        <w:tc>
          <w:tcPr>
            <w:tcW w:w="709" w:type="dxa"/>
          </w:tcPr>
          <w:p w14:paraId="2279C2D1" w14:textId="77777777" w:rsidR="008446CD" w:rsidRPr="006E6962" w:rsidRDefault="008446CD" w:rsidP="003E0F71">
            <w:pPr>
              <w:rPr>
                <w:rFonts w:cstheme="minorHAnsi"/>
                <w:sz w:val="16"/>
                <w:szCs w:val="16"/>
              </w:rPr>
            </w:pPr>
            <w:bookmarkStart w:id="8" w:name="_Hlk528675536"/>
            <w:r w:rsidRPr="006E6962">
              <w:rPr>
                <w:rFonts w:cstheme="minorHAnsi"/>
                <w:sz w:val="16"/>
                <w:szCs w:val="16"/>
              </w:rPr>
              <w:t>Nazwa zbioru</w:t>
            </w:r>
          </w:p>
        </w:tc>
        <w:tc>
          <w:tcPr>
            <w:tcW w:w="851" w:type="dxa"/>
            <w:gridSpan w:val="2"/>
          </w:tcPr>
          <w:p w14:paraId="34339475" w14:textId="77777777" w:rsidR="008446CD" w:rsidRPr="006E6962" w:rsidRDefault="008446CD" w:rsidP="003E0F71">
            <w:pPr>
              <w:rPr>
                <w:rFonts w:cstheme="minorHAnsi"/>
                <w:sz w:val="16"/>
                <w:szCs w:val="16"/>
              </w:rPr>
            </w:pPr>
            <w:r w:rsidRPr="006E6962">
              <w:rPr>
                <w:rFonts w:cstheme="minorHAnsi"/>
                <w:sz w:val="16"/>
                <w:szCs w:val="16"/>
              </w:rPr>
              <w:t>Nazwa czynności przetwarzania</w:t>
            </w:r>
          </w:p>
        </w:tc>
        <w:tc>
          <w:tcPr>
            <w:tcW w:w="851" w:type="dxa"/>
          </w:tcPr>
          <w:p w14:paraId="39D31FC0" w14:textId="77777777" w:rsidR="008446CD" w:rsidRPr="006E6962" w:rsidRDefault="008446CD" w:rsidP="003E0F71">
            <w:pPr>
              <w:rPr>
                <w:rFonts w:cstheme="minorHAnsi"/>
                <w:sz w:val="16"/>
                <w:szCs w:val="16"/>
              </w:rPr>
            </w:pPr>
            <w:r w:rsidRPr="006E6962">
              <w:rPr>
                <w:rFonts w:cstheme="minorHAnsi"/>
                <w:sz w:val="16"/>
                <w:szCs w:val="16"/>
              </w:rPr>
              <w:t>Komórka dokonująca czynności (Dział /Oddział)</w:t>
            </w:r>
          </w:p>
        </w:tc>
        <w:tc>
          <w:tcPr>
            <w:tcW w:w="1134" w:type="dxa"/>
          </w:tcPr>
          <w:p w14:paraId="7375DB05" w14:textId="77777777" w:rsidR="008446CD" w:rsidRPr="006E6962" w:rsidRDefault="008446CD" w:rsidP="006E6962">
            <w:pPr>
              <w:ind w:right="-140"/>
              <w:rPr>
                <w:rFonts w:cstheme="minorHAnsi"/>
                <w:b/>
                <w:sz w:val="16"/>
                <w:szCs w:val="16"/>
              </w:rPr>
            </w:pPr>
            <w:r w:rsidRPr="006E6962">
              <w:rPr>
                <w:rFonts w:cstheme="minorHAnsi"/>
                <w:b/>
                <w:sz w:val="16"/>
                <w:szCs w:val="16"/>
              </w:rPr>
              <w:t>Cel przetwarzania danych</w:t>
            </w:r>
          </w:p>
        </w:tc>
        <w:tc>
          <w:tcPr>
            <w:tcW w:w="1134" w:type="dxa"/>
          </w:tcPr>
          <w:p w14:paraId="0B603998" w14:textId="77777777" w:rsidR="008446CD" w:rsidRPr="006E6962" w:rsidRDefault="008446CD" w:rsidP="003E0F71">
            <w:pPr>
              <w:rPr>
                <w:rFonts w:cstheme="minorHAnsi"/>
                <w:b/>
                <w:sz w:val="16"/>
                <w:szCs w:val="16"/>
              </w:rPr>
            </w:pPr>
            <w:r w:rsidRPr="006E6962">
              <w:rPr>
                <w:rFonts w:cstheme="minorHAnsi"/>
                <w:b/>
                <w:sz w:val="16"/>
                <w:szCs w:val="16"/>
              </w:rPr>
              <w:t>Kategorie osób, których dane dotyczą</w:t>
            </w:r>
          </w:p>
        </w:tc>
        <w:tc>
          <w:tcPr>
            <w:tcW w:w="567" w:type="dxa"/>
          </w:tcPr>
          <w:p w14:paraId="058E298E" w14:textId="77777777" w:rsidR="008446CD" w:rsidRPr="006E6962" w:rsidRDefault="008446CD" w:rsidP="003E0F71">
            <w:pPr>
              <w:rPr>
                <w:rFonts w:cstheme="minorHAnsi"/>
                <w:b/>
                <w:sz w:val="16"/>
                <w:szCs w:val="16"/>
              </w:rPr>
            </w:pPr>
            <w:r w:rsidRPr="006E6962">
              <w:rPr>
                <w:rFonts w:cstheme="minorHAnsi"/>
                <w:b/>
                <w:sz w:val="16"/>
                <w:szCs w:val="16"/>
              </w:rPr>
              <w:t>Kategorie danych osobowych (zwykłe, wrażliwe, wyroki)</w:t>
            </w:r>
          </w:p>
        </w:tc>
        <w:tc>
          <w:tcPr>
            <w:tcW w:w="992" w:type="dxa"/>
          </w:tcPr>
          <w:p w14:paraId="39DCDBF1" w14:textId="77777777" w:rsidR="008446CD" w:rsidRPr="006E6962" w:rsidRDefault="008446CD" w:rsidP="003E0F71">
            <w:pPr>
              <w:rPr>
                <w:rFonts w:cstheme="minorHAnsi"/>
                <w:sz w:val="16"/>
                <w:szCs w:val="16"/>
              </w:rPr>
            </w:pPr>
            <w:r w:rsidRPr="006E6962">
              <w:rPr>
                <w:rFonts w:cstheme="minorHAnsi"/>
                <w:sz w:val="16"/>
                <w:szCs w:val="16"/>
              </w:rPr>
              <w:t>Zakres przetwarzanych danych osobowych (pola informacyjne)</w:t>
            </w:r>
          </w:p>
        </w:tc>
        <w:tc>
          <w:tcPr>
            <w:tcW w:w="709" w:type="dxa"/>
          </w:tcPr>
          <w:p w14:paraId="68EE7E98" w14:textId="77777777" w:rsidR="008446CD" w:rsidRPr="006E6962" w:rsidRDefault="008446CD" w:rsidP="003E0F71">
            <w:pPr>
              <w:rPr>
                <w:rFonts w:cstheme="minorHAnsi"/>
                <w:b/>
                <w:sz w:val="16"/>
                <w:szCs w:val="16"/>
              </w:rPr>
            </w:pPr>
            <w:r w:rsidRPr="006E6962">
              <w:rPr>
                <w:rFonts w:cstheme="minorHAnsi"/>
                <w:b/>
                <w:sz w:val="16"/>
                <w:szCs w:val="16"/>
              </w:rPr>
              <w:t>Planowane terminy usunięcia danych</w:t>
            </w:r>
          </w:p>
        </w:tc>
        <w:tc>
          <w:tcPr>
            <w:tcW w:w="850" w:type="dxa"/>
          </w:tcPr>
          <w:p w14:paraId="207B8974" w14:textId="77777777" w:rsidR="008446CD" w:rsidRPr="006E6962" w:rsidRDefault="008446CD" w:rsidP="003E0F71">
            <w:pPr>
              <w:rPr>
                <w:rFonts w:cstheme="minorHAnsi"/>
                <w:sz w:val="16"/>
                <w:szCs w:val="16"/>
              </w:rPr>
            </w:pPr>
            <w:r w:rsidRPr="006E6962">
              <w:rPr>
                <w:rFonts w:cstheme="minorHAnsi"/>
                <w:sz w:val="16"/>
                <w:szCs w:val="16"/>
              </w:rPr>
              <w:t>Nazwa i dane podmiotu przetwarzającego oraz informacje o umowach powierzenia</w:t>
            </w:r>
          </w:p>
        </w:tc>
        <w:tc>
          <w:tcPr>
            <w:tcW w:w="993" w:type="dxa"/>
          </w:tcPr>
          <w:p w14:paraId="3E54E0C3" w14:textId="77777777" w:rsidR="008446CD" w:rsidRPr="006E6962" w:rsidRDefault="008446CD" w:rsidP="003E0F71">
            <w:pPr>
              <w:rPr>
                <w:rFonts w:cstheme="minorHAnsi"/>
                <w:b/>
                <w:sz w:val="16"/>
                <w:szCs w:val="16"/>
              </w:rPr>
            </w:pPr>
            <w:r w:rsidRPr="006E6962">
              <w:rPr>
                <w:rFonts w:cstheme="minorHAnsi"/>
                <w:b/>
                <w:sz w:val="16"/>
                <w:szCs w:val="16"/>
              </w:rPr>
              <w:t xml:space="preserve">Nazwa </w:t>
            </w:r>
            <w:proofErr w:type="spellStart"/>
            <w:r w:rsidRPr="006E6962">
              <w:rPr>
                <w:rFonts w:cstheme="minorHAnsi"/>
                <w:b/>
                <w:sz w:val="16"/>
                <w:szCs w:val="16"/>
              </w:rPr>
              <w:t>współadministra</w:t>
            </w:r>
            <w:proofErr w:type="spellEnd"/>
            <w:r w:rsidRPr="006E6962">
              <w:rPr>
                <w:rFonts w:cstheme="minorHAnsi"/>
                <w:b/>
                <w:sz w:val="16"/>
                <w:szCs w:val="16"/>
              </w:rPr>
              <w:t xml:space="preserve"> i jego danych kontaktowych (jeśli dotyczy)</w:t>
            </w:r>
          </w:p>
        </w:tc>
        <w:tc>
          <w:tcPr>
            <w:tcW w:w="1134" w:type="dxa"/>
          </w:tcPr>
          <w:p w14:paraId="593F6677" w14:textId="77777777" w:rsidR="008446CD" w:rsidRPr="006E6962" w:rsidRDefault="008446CD" w:rsidP="003E0F71">
            <w:pPr>
              <w:rPr>
                <w:rFonts w:cstheme="minorHAnsi"/>
                <w:b/>
                <w:sz w:val="16"/>
                <w:szCs w:val="16"/>
              </w:rPr>
            </w:pPr>
            <w:r w:rsidRPr="006E6962">
              <w:rPr>
                <w:rFonts w:cstheme="minorHAnsi"/>
                <w:b/>
                <w:sz w:val="16"/>
                <w:szCs w:val="16"/>
              </w:rPr>
              <w:t>Kategorie odbiorców, którym dane zostały lub zostaną ujawnione</w:t>
            </w:r>
          </w:p>
        </w:tc>
        <w:tc>
          <w:tcPr>
            <w:tcW w:w="1275" w:type="dxa"/>
          </w:tcPr>
          <w:p w14:paraId="704AC3F6" w14:textId="77777777" w:rsidR="008446CD" w:rsidRPr="006E6962" w:rsidRDefault="008446CD" w:rsidP="003E0F71">
            <w:pPr>
              <w:rPr>
                <w:rFonts w:cstheme="minorHAnsi"/>
                <w:sz w:val="16"/>
                <w:szCs w:val="16"/>
              </w:rPr>
            </w:pPr>
            <w:r w:rsidRPr="006E6962">
              <w:rPr>
                <w:rFonts w:cstheme="minorHAnsi"/>
                <w:sz w:val="16"/>
                <w:szCs w:val="16"/>
              </w:rPr>
              <w:t>Źródło zbierania danych</w:t>
            </w:r>
          </w:p>
        </w:tc>
        <w:tc>
          <w:tcPr>
            <w:tcW w:w="1276" w:type="dxa"/>
          </w:tcPr>
          <w:p w14:paraId="7F4CA14F" w14:textId="77777777" w:rsidR="008446CD" w:rsidRPr="006E6962" w:rsidRDefault="008446CD" w:rsidP="003E0F71">
            <w:pPr>
              <w:rPr>
                <w:rFonts w:cstheme="minorHAnsi"/>
                <w:b/>
                <w:i/>
                <w:sz w:val="16"/>
                <w:szCs w:val="16"/>
              </w:rPr>
            </w:pPr>
            <w:r w:rsidRPr="006E6962">
              <w:rPr>
                <w:rFonts w:cstheme="minorHAnsi"/>
                <w:b/>
                <w:i/>
                <w:sz w:val="16"/>
                <w:szCs w:val="16"/>
              </w:rPr>
              <w:t>Podstawa prawna przetwarzania danych</w:t>
            </w:r>
          </w:p>
        </w:tc>
        <w:tc>
          <w:tcPr>
            <w:tcW w:w="851" w:type="dxa"/>
          </w:tcPr>
          <w:p w14:paraId="39D55819" w14:textId="77777777" w:rsidR="008446CD" w:rsidRPr="006E6962" w:rsidRDefault="008446CD" w:rsidP="003E0F71">
            <w:pPr>
              <w:rPr>
                <w:rFonts w:cstheme="minorHAnsi"/>
                <w:sz w:val="16"/>
                <w:szCs w:val="16"/>
              </w:rPr>
            </w:pPr>
            <w:r w:rsidRPr="006E6962">
              <w:rPr>
                <w:rFonts w:cstheme="minorHAnsi"/>
                <w:sz w:val="16"/>
                <w:szCs w:val="16"/>
              </w:rPr>
              <w:t>Sposób przetwarzania tradycyjny/zautomatyzowany – programy służące do przetwarzania</w:t>
            </w:r>
          </w:p>
        </w:tc>
        <w:tc>
          <w:tcPr>
            <w:tcW w:w="850" w:type="dxa"/>
          </w:tcPr>
          <w:p w14:paraId="48A18F6C" w14:textId="77777777" w:rsidR="008446CD" w:rsidRPr="006E6962" w:rsidRDefault="008446CD" w:rsidP="003E0F71">
            <w:pPr>
              <w:rPr>
                <w:rFonts w:cstheme="minorHAnsi"/>
                <w:b/>
                <w:sz w:val="16"/>
                <w:szCs w:val="16"/>
              </w:rPr>
            </w:pPr>
            <w:r w:rsidRPr="006E6962">
              <w:rPr>
                <w:rFonts w:cstheme="minorHAnsi"/>
                <w:b/>
                <w:sz w:val="16"/>
                <w:szCs w:val="16"/>
              </w:rPr>
              <w:t xml:space="preserve">Ogólny opis </w:t>
            </w:r>
            <w:proofErr w:type="spellStart"/>
            <w:r w:rsidRPr="006E6962">
              <w:rPr>
                <w:rFonts w:cstheme="minorHAnsi"/>
                <w:b/>
                <w:sz w:val="16"/>
                <w:szCs w:val="16"/>
              </w:rPr>
              <w:t>tech</w:t>
            </w:r>
            <w:proofErr w:type="spellEnd"/>
            <w:r w:rsidRPr="006E6962">
              <w:rPr>
                <w:rFonts w:cstheme="minorHAnsi"/>
                <w:b/>
                <w:sz w:val="16"/>
                <w:szCs w:val="16"/>
              </w:rPr>
              <w:t xml:space="preserve"> i org. Środków bezpieczeństwa zastosowanych do ochrony danych</w:t>
            </w:r>
          </w:p>
        </w:tc>
        <w:tc>
          <w:tcPr>
            <w:tcW w:w="709" w:type="dxa"/>
          </w:tcPr>
          <w:p w14:paraId="790801FD" w14:textId="77777777" w:rsidR="008446CD" w:rsidRPr="006E6962" w:rsidRDefault="008446CD" w:rsidP="003E0F71">
            <w:pPr>
              <w:rPr>
                <w:rFonts w:cstheme="minorHAnsi"/>
                <w:b/>
                <w:sz w:val="16"/>
                <w:szCs w:val="16"/>
              </w:rPr>
            </w:pPr>
            <w:r w:rsidRPr="006E6962">
              <w:rPr>
                <w:rFonts w:cstheme="minorHAnsi"/>
                <w:b/>
                <w:sz w:val="16"/>
                <w:szCs w:val="16"/>
              </w:rPr>
              <w:t>Transfer do kraju trzeciego lub organizacji międzynarodowej</w:t>
            </w:r>
          </w:p>
        </w:tc>
        <w:tc>
          <w:tcPr>
            <w:tcW w:w="708" w:type="dxa"/>
          </w:tcPr>
          <w:p w14:paraId="43414C5C" w14:textId="77777777" w:rsidR="008446CD" w:rsidRPr="006E6962" w:rsidRDefault="008446CD" w:rsidP="004C3E4C">
            <w:pPr>
              <w:rPr>
                <w:rFonts w:cstheme="minorHAnsi"/>
                <w:b/>
                <w:sz w:val="16"/>
                <w:szCs w:val="16"/>
              </w:rPr>
            </w:pPr>
            <w:r w:rsidRPr="006E6962">
              <w:rPr>
                <w:rFonts w:cstheme="minorHAnsi"/>
                <w:b/>
                <w:sz w:val="16"/>
                <w:szCs w:val="16"/>
              </w:rPr>
              <w:t>Dokumentacja odpowiednich zabez</w:t>
            </w:r>
            <w:r w:rsidR="004C3E4C" w:rsidRPr="006E6962">
              <w:rPr>
                <w:rFonts w:cstheme="minorHAnsi"/>
                <w:b/>
                <w:sz w:val="16"/>
                <w:szCs w:val="16"/>
              </w:rPr>
              <w:t>p</w:t>
            </w:r>
            <w:r w:rsidRPr="006E6962">
              <w:rPr>
                <w:rFonts w:cstheme="minorHAnsi"/>
                <w:b/>
                <w:sz w:val="16"/>
                <w:szCs w:val="16"/>
              </w:rPr>
              <w:t xml:space="preserve">ieczeń w przypadku </w:t>
            </w:r>
            <w:r w:rsidR="004C3E4C" w:rsidRPr="006E6962">
              <w:rPr>
                <w:rFonts w:cstheme="minorHAnsi"/>
                <w:b/>
                <w:sz w:val="16"/>
                <w:szCs w:val="16"/>
              </w:rPr>
              <w:t>transferu</w:t>
            </w:r>
          </w:p>
        </w:tc>
      </w:tr>
      <w:tr w:rsidR="003B7E49" w:rsidRPr="00143354" w14:paraId="07F45BEF" w14:textId="77777777" w:rsidTr="005979B6">
        <w:tc>
          <w:tcPr>
            <w:tcW w:w="709" w:type="dxa"/>
          </w:tcPr>
          <w:p w14:paraId="1C7C9FDD" w14:textId="77777777" w:rsidR="008446CD" w:rsidRPr="00143354" w:rsidRDefault="008446CD" w:rsidP="008446CD">
            <w:pPr>
              <w:jc w:val="center"/>
              <w:rPr>
                <w:rFonts w:cstheme="minorHAnsi"/>
                <w:b/>
                <w:sz w:val="24"/>
                <w:szCs w:val="24"/>
              </w:rPr>
            </w:pPr>
            <w:r w:rsidRPr="00143354">
              <w:rPr>
                <w:rFonts w:cstheme="minorHAnsi"/>
                <w:b/>
                <w:sz w:val="24"/>
                <w:szCs w:val="24"/>
              </w:rPr>
              <w:t>1</w:t>
            </w:r>
          </w:p>
        </w:tc>
        <w:tc>
          <w:tcPr>
            <w:tcW w:w="851" w:type="dxa"/>
            <w:gridSpan w:val="2"/>
          </w:tcPr>
          <w:p w14:paraId="740D9F3F" w14:textId="77777777" w:rsidR="008446CD" w:rsidRPr="00143354" w:rsidRDefault="008446CD" w:rsidP="008446CD">
            <w:pPr>
              <w:jc w:val="center"/>
              <w:rPr>
                <w:rFonts w:cstheme="minorHAnsi"/>
                <w:b/>
                <w:sz w:val="24"/>
                <w:szCs w:val="24"/>
              </w:rPr>
            </w:pPr>
            <w:r w:rsidRPr="00143354">
              <w:rPr>
                <w:rFonts w:cstheme="minorHAnsi"/>
                <w:b/>
                <w:sz w:val="24"/>
                <w:szCs w:val="24"/>
              </w:rPr>
              <w:t>2</w:t>
            </w:r>
          </w:p>
        </w:tc>
        <w:tc>
          <w:tcPr>
            <w:tcW w:w="851" w:type="dxa"/>
          </w:tcPr>
          <w:p w14:paraId="49A33C68" w14:textId="77777777" w:rsidR="008446CD" w:rsidRPr="00143354" w:rsidRDefault="008446CD" w:rsidP="008446CD">
            <w:pPr>
              <w:jc w:val="center"/>
              <w:rPr>
                <w:rFonts w:cstheme="minorHAnsi"/>
                <w:b/>
                <w:sz w:val="24"/>
                <w:szCs w:val="24"/>
              </w:rPr>
            </w:pPr>
            <w:r w:rsidRPr="00143354">
              <w:rPr>
                <w:rFonts w:cstheme="minorHAnsi"/>
                <w:b/>
                <w:sz w:val="24"/>
                <w:szCs w:val="24"/>
              </w:rPr>
              <w:t>3</w:t>
            </w:r>
          </w:p>
        </w:tc>
        <w:tc>
          <w:tcPr>
            <w:tcW w:w="1134" w:type="dxa"/>
          </w:tcPr>
          <w:p w14:paraId="165139D3" w14:textId="77777777" w:rsidR="008446CD" w:rsidRPr="00143354" w:rsidRDefault="008446CD" w:rsidP="008446CD">
            <w:pPr>
              <w:jc w:val="center"/>
              <w:rPr>
                <w:rFonts w:cstheme="minorHAnsi"/>
                <w:b/>
                <w:sz w:val="24"/>
                <w:szCs w:val="24"/>
              </w:rPr>
            </w:pPr>
            <w:r w:rsidRPr="00143354">
              <w:rPr>
                <w:rFonts w:cstheme="minorHAnsi"/>
                <w:b/>
                <w:sz w:val="24"/>
                <w:szCs w:val="24"/>
              </w:rPr>
              <w:t>4</w:t>
            </w:r>
          </w:p>
        </w:tc>
        <w:tc>
          <w:tcPr>
            <w:tcW w:w="1134" w:type="dxa"/>
          </w:tcPr>
          <w:p w14:paraId="4524178A" w14:textId="77777777" w:rsidR="008446CD" w:rsidRPr="00143354" w:rsidRDefault="008446CD" w:rsidP="008446CD">
            <w:pPr>
              <w:jc w:val="center"/>
              <w:rPr>
                <w:rFonts w:cstheme="minorHAnsi"/>
                <w:b/>
                <w:sz w:val="24"/>
                <w:szCs w:val="24"/>
              </w:rPr>
            </w:pPr>
            <w:r w:rsidRPr="00143354">
              <w:rPr>
                <w:rFonts w:cstheme="minorHAnsi"/>
                <w:b/>
                <w:sz w:val="24"/>
                <w:szCs w:val="24"/>
              </w:rPr>
              <w:t>5</w:t>
            </w:r>
          </w:p>
        </w:tc>
        <w:tc>
          <w:tcPr>
            <w:tcW w:w="567" w:type="dxa"/>
          </w:tcPr>
          <w:p w14:paraId="14A7D257" w14:textId="77777777" w:rsidR="008446CD" w:rsidRPr="00143354" w:rsidRDefault="008446CD" w:rsidP="008446CD">
            <w:pPr>
              <w:jc w:val="center"/>
              <w:rPr>
                <w:rFonts w:cstheme="minorHAnsi"/>
                <w:b/>
                <w:sz w:val="24"/>
                <w:szCs w:val="24"/>
              </w:rPr>
            </w:pPr>
            <w:r w:rsidRPr="00143354">
              <w:rPr>
                <w:rFonts w:cstheme="minorHAnsi"/>
                <w:b/>
                <w:sz w:val="24"/>
                <w:szCs w:val="24"/>
              </w:rPr>
              <w:t>6</w:t>
            </w:r>
          </w:p>
        </w:tc>
        <w:tc>
          <w:tcPr>
            <w:tcW w:w="992" w:type="dxa"/>
          </w:tcPr>
          <w:p w14:paraId="053D18D8" w14:textId="77777777" w:rsidR="008446CD" w:rsidRPr="00143354" w:rsidRDefault="008446CD" w:rsidP="008446CD">
            <w:pPr>
              <w:jc w:val="center"/>
              <w:rPr>
                <w:rFonts w:cstheme="minorHAnsi"/>
                <w:b/>
                <w:sz w:val="24"/>
                <w:szCs w:val="24"/>
              </w:rPr>
            </w:pPr>
            <w:r w:rsidRPr="00143354">
              <w:rPr>
                <w:rFonts w:cstheme="minorHAnsi"/>
                <w:b/>
                <w:sz w:val="24"/>
                <w:szCs w:val="24"/>
              </w:rPr>
              <w:t>7</w:t>
            </w:r>
          </w:p>
        </w:tc>
        <w:tc>
          <w:tcPr>
            <w:tcW w:w="709" w:type="dxa"/>
          </w:tcPr>
          <w:p w14:paraId="13EEC3A7" w14:textId="77777777" w:rsidR="008446CD" w:rsidRPr="00143354" w:rsidRDefault="008446CD" w:rsidP="008446CD">
            <w:pPr>
              <w:jc w:val="center"/>
              <w:rPr>
                <w:rFonts w:cstheme="minorHAnsi"/>
                <w:b/>
                <w:sz w:val="24"/>
                <w:szCs w:val="24"/>
              </w:rPr>
            </w:pPr>
            <w:r w:rsidRPr="00143354">
              <w:rPr>
                <w:rFonts w:cstheme="minorHAnsi"/>
                <w:b/>
                <w:sz w:val="24"/>
                <w:szCs w:val="24"/>
              </w:rPr>
              <w:t>8</w:t>
            </w:r>
          </w:p>
        </w:tc>
        <w:tc>
          <w:tcPr>
            <w:tcW w:w="850" w:type="dxa"/>
          </w:tcPr>
          <w:p w14:paraId="49D4A573" w14:textId="77777777" w:rsidR="008446CD" w:rsidRPr="00143354" w:rsidRDefault="008446CD" w:rsidP="008446CD">
            <w:pPr>
              <w:jc w:val="center"/>
              <w:rPr>
                <w:rFonts w:cstheme="minorHAnsi"/>
                <w:b/>
                <w:sz w:val="24"/>
                <w:szCs w:val="24"/>
              </w:rPr>
            </w:pPr>
            <w:r w:rsidRPr="00143354">
              <w:rPr>
                <w:rFonts w:cstheme="minorHAnsi"/>
                <w:b/>
                <w:sz w:val="24"/>
                <w:szCs w:val="24"/>
              </w:rPr>
              <w:t>9</w:t>
            </w:r>
          </w:p>
        </w:tc>
        <w:tc>
          <w:tcPr>
            <w:tcW w:w="993" w:type="dxa"/>
          </w:tcPr>
          <w:p w14:paraId="7DDC0710" w14:textId="77777777" w:rsidR="008446CD" w:rsidRPr="00143354" w:rsidRDefault="008446CD" w:rsidP="008446CD">
            <w:pPr>
              <w:jc w:val="center"/>
              <w:rPr>
                <w:rFonts w:cstheme="minorHAnsi"/>
                <w:b/>
                <w:sz w:val="24"/>
                <w:szCs w:val="24"/>
              </w:rPr>
            </w:pPr>
            <w:r w:rsidRPr="00143354">
              <w:rPr>
                <w:rFonts w:cstheme="minorHAnsi"/>
                <w:b/>
                <w:sz w:val="24"/>
                <w:szCs w:val="24"/>
              </w:rPr>
              <w:t>10</w:t>
            </w:r>
          </w:p>
        </w:tc>
        <w:tc>
          <w:tcPr>
            <w:tcW w:w="1134" w:type="dxa"/>
          </w:tcPr>
          <w:p w14:paraId="7D07EC4A" w14:textId="77777777" w:rsidR="008446CD" w:rsidRPr="00143354" w:rsidRDefault="008446CD" w:rsidP="008446CD">
            <w:pPr>
              <w:jc w:val="center"/>
              <w:rPr>
                <w:rFonts w:cstheme="minorHAnsi"/>
                <w:b/>
                <w:sz w:val="24"/>
                <w:szCs w:val="24"/>
              </w:rPr>
            </w:pPr>
            <w:r w:rsidRPr="00143354">
              <w:rPr>
                <w:rFonts w:cstheme="minorHAnsi"/>
                <w:b/>
                <w:sz w:val="24"/>
                <w:szCs w:val="24"/>
              </w:rPr>
              <w:t>11</w:t>
            </w:r>
          </w:p>
        </w:tc>
        <w:tc>
          <w:tcPr>
            <w:tcW w:w="1275" w:type="dxa"/>
          </w:tcPr>
          <w:p w14:paraId="3400E046" w14:textId="77777777" w:rsidR="008446CD" w:rsidRPr="00143354" w:rsidRDefault="008446CD" w:rsidP="008446CD">
            <w:pPr>
              <w:jc w:val="center"/>
              <w:rPr>
                <w:rFonts w:cstheme="minorHAnsi"/>
                <w:b/>
                <w:sz w:val="24"/>
                <w:szCs w:val="24"/>
              </w:rPr>
            </w:pPr>
            <w:r w:rsidRPr="00143354">
              <w:rPr>
                <w:rFonts w:cstheme="minorHAnsi"/>
                <w:b/>
                <w:sz w:val="24"/>
                <w:szCs w:val="24"/>
              </w:rPr>
              <w:t>12</w:t>
            </w:r>
          </w:p>
        </w:tc>
        <w:tc>
          <w:tcPr>
            <w:tcW w:w="1276" w:type="dxa"/>
          </w:tcPr>
          <w:p w14:paraId="20A8ADFB" w14:textId="77777777" w:rsidR="008446CD" w:rsidRPr="00143354" w:rsidRDefault="008446CD" w:rsidP="008446CD">
            <w:pPr>
              <w:jc w:val="center"/>
              <w:rPr>
                <w:rFonts w:cstheme="minorHAnsi"/>
                <w:b/>
                <w:sz w:val="24"/>
                <w:szCs w:val="24"/>
              </w:rPr>
            </w:pPr>
            <w:r w:rsidRPr="00143354">
              <w:rPr>
                <w:rFonts w:cstheme="minorHAnsi"/>
                <w:b/>
                <w:sz w:val="24"/>
                <w:szCs w:val="24"/>
              </w:rPr>
              <w:t>13</w:t>
            </w:r>
          </w:p>
        </w:tc>
        <w:tc>
          <w:tcPr>
            <w:tcW w:w="851" w:type="dxa"/>
          </w:tcPr>
          <w:p w14:paraId="022733C7" w14:textId="77777777" w:rsidR="008446CD" w:rsidRPr="00143354" w:rsidRDefault="008446CD" w:rsidP="008446CD">
            <w:pPr>
              <w:jc w:val="center"/>
              <w:rPr>
                <w:rFonts w:cstheme="minorHAnsi"/>
                <w:b/>
                <w:sz w:val="24"/>
                <w:szCs w:val="24"/>
              </w:rPr>
            </w:pPr>
            <w:r w:rsidRPr="00143354">
              <w:rPr>
                <w:rFonts w:cstheme="minorHAnsi"/>
                <w:b/>
                <w:sz w:val="24"/>
                <w:szCs w:val="24"/>
              </w:rPr>
              <w:t>14</w:t>
            </w:r>
          </w:p>
        </w:tc>
        <w:tc>
          <w:tcPr>
            <w:tcW w:w="850" w:type="dxa"/>
          </w:tcPr>
          <w:p w14:paraId="34FA189C" w14:textId="77777777" w:rsidR="008446CD" w:rsidRPr="00143354" w:rsidRDefault="008446CD" w:rsidP="008446CD">
            <w:pPr>
              <w:jc w:val="center"/>
              <w:rPr>
                <w:rFonts w:cstheme="minorHAnsi"/>
                <w:b/>
                <w:sz w:val="24"/>
                <w:szCs w:val="24"/>
              </w:rPr>
            </w:pPr>
            <w:r w:rsidRPr="00143354">
              <w:rPr>
                <w:rFonts w:cstheme="minorHAnsi"/>
                <w:b/>
                <w:sz w:val="24"/>
                <w:szCs w:val="24"/>
              </w:rPr>
              <w:t>15</w:t>
            </w:r>
          </w:p>
        </w:tc>
        <w:tc>
          <w:tcPr>
            <w:tcW w:w="709" w:type="dxa"/>
          </w:tcPr>
          <w:p w14:paraId="798EDECE" w14:textId="77777777" w:rsidR="008446CD" w:rsidRPr="00143354" w:rsidRDefault="008446CD" w:rsidP="008446CD">
            <w:pPr>
              <w:jc w:val="center"/>
              <w:rPr>
                <w:rFonts w:cstheme="minorHAnsi"/>
                <w:b/>
                <w:sz w:val="24"/>
                <w:szCs w:val="24"/>
              </w:rPr>
            </w:pPr>
            <w:r w:rsidRPr="00143354">
              <w:rPr>
                <w:rFonts w:cstheme="minorHAnsi"/>
                <w:b/>
                <w:sz w:val="24"/>
                <w:szCs w:val="24"/>
              </w:rPr>
              <w:t>16</w:t>
            </w:r>
          </w:p>
        </w:tc>
        <w:tc>
          <w:tcPr>
            <w:tcW w:w="708" w:type="dxa"/>
          </w:tcPr>
          <w:p w14:paraId="79067646" w14:textId="77777777" w:rsidR="008446CD" w:rsidRPr="00143354" w:rsidRDefault="008446CD" w:rsidP="008446CD">
            <w:pPr>
              <w:jc w:val="center"/>
              <w:rPr>
                <w:rFonts w:cstheme="minorHAnsi"/>
                <w:b/>
                <w:sz w:val="24"/>
                <w:szCs w:val="24"/>
              </w:rPr>
            </w:pPr>
            <w:r w:rsidRPr="00143354">
              <w:rPr>
                <w:rFonts w:cstheme="minorHAnsi"/>
                <w:b/>
                <w:sz w:val="24"/>
                <w:szCs w:val="24"/>
              </w:rPr>
              <w:t>17</w:t>
            </w:r>
          </w:p>
        </w:tc>
      </w:tr>
      <w:tr w:rsidR="003B7E49" w:rsidRPr="00143354" w14:paraId="4035A4FA" w14:textId="77777777" w:rsidTr="004C3E4C">
        <w:tc>
          <w:tcPr>
            <w:tcW w:w="992" w:type="dxa"/>
            <w:gridSpan w:val="2"/>
          </w:tcPr>
          <w:p w14:paraId="4477A715" w14:textId="77777777" w:rsidR="008446CD" w:rsidRPr="00143354" w:rsidRDefault="008446CD" w:rsidP="003E0F71">
            <w:pPr>
              <w:rPr>
                <w:rFonts w:cstheme="minorHAnsi"/>
                <w:b/>
                <w:sz w:val="24"/>
                <w:szCs w:val="24"/>
              </w:rPr>
            </w:pPr>
          </w:p>
        </w:tc>
        <w:tc>
          <w:tcPr>
            <w:tcW w:w="13184" w:type="dxa"/>
            <w:gridSpan w:val="14"/>
          </w:tcPr>
          <w:p w14:paraId="3D51A081" w14:textId="77777777" w:rsidR="008446CD" w:rsidRPr="00143354" w:rsidRDefault="008446CD" w:rsidP="003E0F71">
            <w:pPr>
              <w:rPr>
                <w:rFonts w:cstheme="minorHAnsi"/>
                <w:b/>
                <w:sz w:val="24"/>
                <w:szCs w:val="24"/>
              </w:rPr>
            </w:pPr>
            <w:r w:rsidRPr="00143354">
              <w:rPr>
                <w:rFonts w:cstheme="minorHAnsi"/>
                <w:b/>
                <w:sz w:val="24"/>
                <w:szCs w:val="24"/>
              </w:rPr>
              <w:t>Bazy danych informatycznych</w:t>
            </w:r>
          </w:p>
        </w:tc>
        <w:tc>
          <w:tcPr>
            <w:tcW w:w="709" w:type="dxa"/>
          </w:tcPr>
          <w:p w14:paraId="7F874076" w14:textId="77777777" w:rsidR="008446CD" w:rsidRPr="00143354" w:rsidRDefault="008446CD" w:rsidP="003E0F71">
            <w:pPr>
              <w:rPr>
                <w:rFonts w:cstheme="minorHAnsi"/>
                <w:b/>
                <w:sz w:val="24"/>
                <w:szCs w:val="24"/>
              </w:rPr>
            </w:pPr>
          </w:p>
        </w:tc>
        <w:tc>
          <w:tcPr>
            <w:tcW w:w="708" w:type="dxa"/>
          </w:tcPr>
          <w:p w14:paraId="02C0F9A3" w14:textId="77777777" w:rsidR="008446CD" w:rsidRPr="00143354" w:rsidRDefault="008446CD" w:rsidP="003E0F71">
            <w:pPr>
              <w:rPr>
                <w:rFonts w:cstheme="minorHAnsi"/>
                <w:b/>
                <w:sz w:val="24"/>
                <w:szCs w:val="24"/>
              </w:rPr>
            </w:pPr>
          </w:p>
        </w:tc>
      </w:tr>
      <w:tr w:rsidR="003B7E49" w:rsidRPr="00143354" w14:paraId="6D72EA12" w14:textId="77777777" w:rsidTr="005979B6">
        <w:tc>
          <w:tcPr>
            <w:tcW w:w="709" w:type="dxa"/>
          </w:tcPr>
          <w:p w14:paraId="6506DE97" w14:textId="4F44EA3D" w:rsidR="008446CD" w:rsidRPr="00143354" w:rsidRDefault="008446CD" w:rsidP="00BA0868">
            <w:pPr>
              <w:rPr>
                <w:rFonts w:cstheme="minorHAnsi"/>
                <w:sz w:val="24"/>
                <w:szCs w:val="24"/>
              </w:rPr>
            </w:pPr>
          </w:p>
        </w:tc>
        <w:tc>
          <w:tcPr>
            <w:tcW w:w="851" w:type="dxa"/>
            <w:gridSpan w:val="2"/>
          </w:tcPr>
          <w:p w14:paraId="53963A8B" w14:textId="384BCEAF" w:rsidR="008446CD" w:rsidRPr="00143354" w:rsidRDefault="008446CD" w:rsidP="00BA0868">
            <w:pPr>
              <w:rPr>
                <w:rFonts w:cstheme="minorHAnsi"/>
                <w:sz w:val="24"/>
                <w:szCs w:val="24"/>
              </w:rPr>
            </w:pPr>
          </w:p>
        </w:tc>
        <w:tc>
          <w:tcPr>
            <w:tcW w:w="851" w:type="dxa"/>
          </w:tcPr>
          <w:p w14:paraId="488A56E9" w14:textId="0C1FBABE" w:rsidR="008446CD" w:rsidRPr="00143354" w:rsidRDefault="008446CD" w:rsidP="00BA0868">
            <w:pPr>
              <w:rPr>
                <w:rFonts w:cstheme="minorHAnsi"/>
                <w:sz w:val="24"/>
                <w:szCs w:val="24"/>
              </w:rPr>
            </w:pPr>
          </w:p>
        </w:tc>
        <w:tc>
          <w:tcPr>
            <w:tcW w:w="1134" w:type="dxa"/>
          </w:tcPr>
          <w:p w14:paraId="7E350507" w14:textId="639CA982" w:rsidR="008446CD" w:rsidRPr="00143354" w:rsidRDefault="008446CD" w:rsidP="00BA0868">
            <w:pPr>
              <w:rPr>
                <w:rFonts w:cstheme="minorHAnsi"/>
                <w:sz w:val="24"/>
                <w:szCs w:val="24"/>
              </w:rPr>
            </w:pPr>
          </w:p>
        </w:tc>
        <w:tc>
          <w:tcPr>
            <w:tcW w:w="1134" w:type="dxa"/>
          </w:tcPr>
          <w:p w14:paraId="7C271C83" w14:textId="77777777" w:rsidR="008446CD" w:rsidRPr="00143354" w:rsidRDefault="008446CD" w:rsidP="00BA0868">
            <w:pPr>
              <w:rPr>
                <w:rFonts w:cstheme="minorHAnsi"/>
                <w:sz w:val="24"/>
                <w:szCs w:val="24"/>
              </w:rPr>
            </w:pPr>
          </w:p>
        </w:tc>
        <w:tc>
          <w:tcPr>
            <w:tcW w:w="567" w:type="dxa"/>
          </w:tcPr>
          <w:p w14:paraId="037DCEEC" w14:textId="43886BCE" w:rsidR="008446CD" w:rsidRPr="00143354" w:rsidRDefault="008446CD" w:rsidP="00BA0868">
            <w:pPr>
              <w:rPr>
                <w:rFonts w:cstheme="minorHAnsi"/>
                <w:sz w:val="24"/>
                <w:szCs w:val="24"/>
              </w:rPr>
            </w:pPr>
          </w:p>
        </w:tc>
        <w:tc>
          <w:tcPr>
            <w:tcW w:w="992" w:type="dxa"/>
          </w:tcPr>
          <w:p w14:paraId="0C77D4A2" w14:textId="48E991BA" w:rsidR="008446CD" w:rsidRPr="00143354" w:rsidRDefault="008446CD" w:rsidP="00BA0868">
            <w:pPr>
              <w:rPr>
                <w:rFonts w:cstheme="minorHAnsi"/>
                <w:sz w:val="24"/>
                <w:szCs w:val="24"/>
              </w:rPr>
            </w:pPr>
          </w:p>
        </w:tc>
        <w:tc>
          <w:tcPr>
            <w:tcW w:w="709" w:type="dxa"/>
          </w:tcPr>
          <w:p w14:paraId="6C24F45C" w14:textId="03254C37" w:rsidR="008446CD" w:rsidRPr="00143354" w:rsidRDefault="008446CD" w:rsidP="00BA0868">
            <w:pPr>
              <w:rPr>
                <w:rFonts w:cstheme="minorHAnsi"/>
                <w:sz w:val="24"/>
                <w:szCs w:val="24"/>
              </w:rPr>
            </w:pPr>
          </w:p>
        </w:tc>
        <w:tc>
          <w:tcPr>
            <w:tcW w:w="850" w:type="dxa"/>
          </w:tcPr>
          <w:p w14:paraId="28BB3D72" w14:textId="59D2B2E1" w:rsidR="008446CD" w:rsidRPr="00143354" w:rsidRDefault="008446CD" w:rsidP="00BA0868">
            <w:pPr>
              <w:rPr>
                <w:rFonts w:cstheme="minorHAnsi"/>
                <w:sz w:val="24"/>
                <w:szCs w:val="24"/>
              </w:rPr>
            </w:pPr>
          </w:p>
        </w:tc>
        <w:tc>
          <w:tcPr>
            <w:tcW w:w="993" w:type="dxa"/>
          </w:tcPr>
          <w:p w14:paraId="32310825" w14:textId="56BADD90" w:rsidR="008446CD" w:rsidRPr="00143354" w:rsidRDefault="008446CD" w:rsidP="00BA0868">
            <w:pPr>
              <w:rPr>
                <w:rFonts w:cstheme="minorHAnsi"/>
                <w:sz w:val="24"/>
                <w:szCs w:val="24"/>
              </w:rPr>
            </w:pPr>
          </w:p>
        </w:tc>
        <w:tc>
          <w:tcPr>
            <w:tcW w:w="1134" w:type="dxa"/>
          </w:tcPr>
          <w:p w14:paraId="1E124318" w14:textId="3BDE3598" w:rsidR="008446CD" w:rsidRPr="00143354" w:rsidRDefault="008446CD" w:rsidP="00BA0868">
            <w:pPr>
              <w:rPr>
                <w:rFonts w:cstheme="minorHAnsi"/>
                <w:sz w:val="24"/>
                <w:szCs w:val="24"/>
              </w:rPr>
            </w:pPr>
          </w:p>
        </w:tc>
        <w:tc>
          <w:tcPr>
            <w:tcW w:w="1275" w:type="dxa"/>
          </w:tcPr>
          <w:p w14:paraId="3DA4A66B" w14:textId="74109983" w:rsidR="008446CD" w:rsidRPr="00143354" w:rsidRDefault="008446CD" w:rsidP="00BA0868">
            <w:pPr>
              <w:rPr>
                <w:rFonts w:cstheme="minorHAnsi"/>
                <w:sz w:val="24"/>
                <w:szCs w:val="24"/>
              </w:rPr>
            </w:pPr>
          </w:p>
        </w:tc>
        <w:tc>
          <w:tcPr>
            <w:tcW w:w="1276" w:type="dxa"/>
          </w:tcPr>
          <w:p w14:paraId="0AB6626F" w14:textId="41585062" w:rsidR="008446CD" w:rsidRPr="00143354" w:rsidRDefault="008446CD" w:rsidP="00BA0868">
            <w:pPr>
              <w:pStyle w:val="Bezodstpw"/>
              <w:rPr>
                <w:rFonts w:cstheme="minorHAnsi"/>
                <w:sz w:val="24"/>
                <w:szCs w:val="24"/>
              </w:rPr>
            </w:pPr>
          </w:p>
        </w:tc>
        <w:tc>
          <w:tcPr>
            <w:tcW w:w="851" w:type="dxa"/>
          </w:tcPr>
          <w:p w14:paraId="11EAF44C" w14:textId="28BEF8B7" w:rsidR="008446CD" w:rsidRPr="00143354" w:rsidRDefault="008446CD" w:rsidP="00BA0868">
            <w:pPr>
              <w:rPr>
                <w:rFonts w:cstheme="minorHAnsi"/>
                <w:sz w:val="24"/>
                <w:szCs w:val="24"/>
              </w:rPr>
            </w:pPr>
          </w:p>
        </w:tc>
        <w:tc>
          <w:tcPr>
            <w:tcW w:w="850" w:type="dxa"/>
          </w:tcPr>
          <w:p w14:paraId="7DAAD562" w14:textId="6C37838F" w:rsidR="008446CD" w:rsidRPr="00143354" w:rsidRDefault="008446CD" w:rsidP="00BA0868">
            <w:pPr>
              <w:rPr>
                <w:rFonts w:cstheme="minorHAnsi"/>
                <w:sz w:val="24"/>
                <w:szCs w:val="24"/>
              </w:rPr>
            </w:pPr>
          </w:p>
        </w:tc>
        <w:tc>
          <w:tcPr>
            <w:tcW w:w="709" w:type="dxa"/>
          </w:tcPr>
          <w:p w14:paraId="1DC8FF46" w14:textId="549B7DD7" w:rsidR="008446CD" w:rsidRPr="00143354" w:rsidRDefault="008446CD" w:rsidP="00BA0868">
            <w:pPr>
              <w:rPr>
                <w:rFonts w:cstheme="minorHAnsi"/>
                <w:sz w:val="24"/>
                <w:szCs w:val="24"/>
              </w:rPr>
            </w:pPr>
          </w:p>
        </w:tc>
        <w:tc>
          <w:tcPr>
            <w:tcW w:w="708" w:type="dxa"/>
          </w:tcPr>
          <w:p w14:paraId="42F5DED8" w14:textId="21C9C51C" w:rsidR="008446CD" w:rsidRPr="00143354" w:rsidRDefault="008446CD" w:rsidP="00BA0868">
            <w:pPr>
              <w:rPr>
                <w:rFonts w:cstheme="minorHAnsi"/>
                <w:sz w:val="24"/>
                <w:szCs w:val="24"/>
              </w:rPr>
            </w:pPr>
          </w:p>
        </w:tc>
      </w:tr>
      <w:tr w:rsidR="003B7E49" w:rsidRPr="00143354" w14:paraId="6A48F0AC" w14:textId="77777777" w:rsidTr="005979B6">
        <w:tc>
          <w:tcPr>
            <w:tcW w:w="709" w:type="dxa"/>
          </w:tcPr>
          <w:p w14:paraId="1C455CD0" w14:textId="0D5A134D" w:rsidR="008446CD" w:rsidRPr="00143354" w:rsidRDefault="008446CD" w:rsidP="003E0F71">
            <w:pPr>
              <w:rPr>
                <w:rFonts w:cstheme="minorHAnsi"/>
                <w:sz w:val="24"/>
                <w:szCs w:val="24"/>
              </w:rPr>
            </w:pPr>
          </w:p>
        </w:tc>
        <w:tc>
          <w:tcPr>
            <w:tcW w:w="851" w:type="dxa"/>
            <w:gridSpan w:val="2"/>
          </w:tcPr>
          <w:p w14:paraId="2C065AED" w14:textId="533758E4" w:rsidR="008446CD" w:rsidRPr="00143354" w:rsidRDefault="008446CD" w:rsidP="00BA0868">
            <w:pPr>
              <w:rPr>
                <w:rFonts w:cstheme="minorHAnsi"/>
                <w:sz w:val="24"/>
                <w:szCs w:val="24"/>
              </w:rPr>
            </w:pPr>
          </w:p>
        </w:tc>
        <w:tc>
          <w:tcPr>
            <w:tcW w:w="851" w:type="dxa"/>
          </w:tcPr>
          <w:p w14:paraId="0ADAF4E4" w14:textId="461CA01D" w:rsidR="008446CD" w:rsidRPr="00143354" w:rsidRDefault="008446CD" w:rsidP="00BA0868">
            <w:pPr>
              <w:rPr>
                <w:rFonts w:cstheme="minorHAnsi"/>
                <w:sz w:val="24"/>
                <w:szCs w:val="24"/>
              </w:rPr>
            </w:pPr>
          </w:p>
        </w:tc>
        <w:tc>
          <w:tcPr>
            <w:tcW w:w="1134" w:type="dxa"/>
          </w:tcPr>
          <w:p w14:paraId="0CF18A8D" w14:textId="35E5A5F6" w:rsidR="008446CD" w:rsidRPr="00143354" w:rsidRDefault="008446CD" w:rsidP="00BA0868">
            <w:pPr>
              <w:rPr>
                <w:rFonts w:cstheme="minorHAnsi"/>
                <w:sz w:val="24"/>
                <w:szCs w:val="24"/>
              </w:rPr>
            </w:pPr>
          </w:p>
        </w:tc>
        <w:tc>
          <w:tcPr>
            <w:tcW w:w="1134" w:type="dxa"/>
          </w:tcPr>
          <w:p w14:paraId="295CEDC9" w14:textId="711B0D99" w:rsidR="008446CD" w:rsidRPr="00143354" w:rsidRDefault="008446CD" w:rsidP="00BA0868">
            <w:pPr>
              <w:rPr>
                <w:rFonts w:cstheme="minorHAnsi"/>
                <w:sz w:val="24"/>
                <w:szCs w:val="24"/>
              </w:rPr>
            </w:pPr>
          </w:p>
        </w:tc>
        <w:tc>
          <w:tcPr>
            <w:tcW w:w="567" w:type="dxa"/>
          </w:tcPr>
          <w:p w14:paraId="6D1AF216" w14:textId="4BB81C1B" w:rsidR="008446CD" w:rsidRPr="00143354" w:rsidRDefault="008446CD" w:rsidP="00BA0868">
            <w:pPr>
              <w:rPr>
                <w:rFonts w:cstheme="minorHAnsi"/>
                <w:sz w:val="24"/>
                <w:szCs w:val="24"/>
              </w:rPr>
            </w:pPr>
          </w:p>
        </w:tc>
        <w:tc>
          <w:tcPr>
            <w:tcW w:w="992" w:type="dxa"/>
          </w:tcPr>
          <w:p w14:paraId="3DC62D6E" w14:textId="43E1E26C" w:rsidR="008446CD" w:rsidRPr="00143354" w:rsidRDefault="008446CD" w:rsidP="00BA0868">
            <w:pPr>
              <w:rPr>
                <w:rFonts w:cstheme="minorHAnsi"/>
                <w:sz w:val="24"/>
                <w:szCs w:val="24"/>
              </w:rPr>
            </w:pPr>
          </w:p>
        </w:tc>
        <w:tc>
          <w:tcPr>
            <w:tcW w:w="709" w:type="dxa"/>
          </w:tcPr>
          <w:p w14:paraId="76C99D1D" w14:textId="08DDE68A" w:rsidR="008446CD" w:rsidRPr="00143354" w:rsidRDefault="008446CD" w:rsidP="00BA0868">
            <w:pPr>
              <w:rPr>
                <w:rFonts w:cstheme="minorHAnsi"/>
                <w:sz w:val="24"/>
                <w:szCs w:val="24"/>
              </w:rPr>
            </w:pPr>
          </w:p>
        </w:tc>
        <w:tc>
          <w:tcPr>
            <w:tcW w:w="850" w:type="dxa"/>
          </w:tcPr>
          <w:p w14:paraId="434586C9" w14:textId="752ADFF0" w:rsidR="008446CD" w:rsidRPr="00143354" w:rsidRDefault="008446CD" w:rsidP="00BA0868">
            <w:pPr>
              <w:rPr>
                <w:rFonts w:cstheme="minorHAnsi"/>
                <w:sz w:val="24"/>
                <w:szCs w:val="24"/>
              </w:rPr>
            </w:pPr>
          </w:p>
        </w:tc>
        <w:tc>
          <w:tcPr>
            <w:tcW w:w="993" w:type="dxa"/>
          </w:tcPr>
          <w:p w14:paraId="5D509D7E" w14:textId="074B7742" w:rsidR="008446CD" w:rsidRPr="00143354" w:rsidRDefault="008446CD" w:rsidP="00BA0868">
            <w:pPr>
              <w:rPr>
                <w:rFonts w:cstheme="minorHAnsi"/>
                <w:sz w:val="24"/>
                <w:szCs w:val="24"/>
              </w:rPr>
            </w:pPr>
          </w:p>
        </w:tc>
        <w:tc>
          <w:tcPr>
            <w:tcW w:w="1134" w:type="dxa"/>
          </w:tcPr>
          <w:p w14:paraId="78B6C7C2" w14:textId="6D2A354B" w:rsidR="008446CD" w:rsidRPr="00143354" w:rsidRDefault="008446CD" w:rsidP="00BA0868">
            <w:pPr>
              <w:rPr>
                <w:rFonts w:cstheme="minorHAnsi"/>
                <w:sz w:val="24"/>
                <w:szCs w:val="24"/>
              </w:rPr>
            </w:pPr>
          </w:p>
        </w:tc>
        <w:tc>
          <w:tcPr>
            <w:tcW w:w="1275" w:type="dxa"/>
          </w:tcPr>
          <w:p w14:paraId="171A4747" w14:textId="0802C41D" w:rsidR="008446CD" w:rsidRPr="00143354" w:rsidRDefault="008446CD" w:rsidP="00BA0868">
            <w:pPr>
              <w:rPr>
                <w:rFonts w:cstheme="minorHAnsi"/>
                <w:sz w:val="24"/>
                <w:szCs w:val="24"/>
              </w:rPr>
            </w:pPr>
          </w:p>
        </w:tc>
        <w:tc>
          <w:tcPr>
            <w:tcW w:w="1276" w:type="dxa"/>
          </w:tcPr>
          <w:p w14:paraId="662D348D" w14:textId="77777777" w:rsidR="008446CD" w:rsidRPr="00143354" w:rsidRDefault="008446CD" w:rsidP="00BA0868">
            <w:pPr>
              <w:jc w:val="both"/>
              <w:rPr>
                <w:rFonts w:cstheme="minorHAnsi"/>
                <w:sz w:val="24"/>
                <w:szCs w:val="24"/>
              </w:rPr>
            </w:pPr>
          </w:p>
        </w:tc>
        <w:tc>
          <w:tcPr>
            <w:tcW w:w="851" w:type="dxa"/>
          </w:tcPr>
          <w:p w14:paraId="37704080" w14:textId="2CA9C54C" w:rsidR="008446CD" w:rsidRPr="00143354" w:rsidRDefault="008446CD" w:rsidP="00BA0868">
            <w:pPr>
              <w:rPr>
                <w:rFonts w:cstheme="minorHAnsi"/>
                <w:sz w:val="24"/>
                <w:szCs w:val="24"/>
              </w:rPr>
            </w:pPr>
          </w:p>
        </w:tc>
        <w:tc>
          <w:tcPr>
            <w:tcW w:w="850" w:type="dxa"/>
          </w:tcPr>
          <w:p w14:paraId="686731EF" w14:textId="37860CE7" w:rsidR="008446CD" w:rsidRPr="00143354" w:rsidRDefault="008446CD" w:rsidP="00BA0868">
            <w:pPr>
              <w:rPr>
                <w:rFonts w:cstheme="minorHAnsi"/>
                <w:sz w:val="24"/>
                <w:szCs w:val="24"/>
              </w:rPr>
            </w:pPr>
          </w:p>
        </w:tc>
        <w:tc>
          <w:tcPr>
            <w:tcW w:w="709" w:type="dxa"/>
          </w:tcPr>
          <w:p w14:paraId="59F389F2" w14:textId="685F9FE5" w:rsidR="008446CD" w:rsidRPr="00143354" w:rsidRDefault="008446CD" w:rsidP="00BA0868">
            <w:pPr>
              <w:rPr>
                <w:rFonts w:cstheme="minorHAnsi"/>
                <w:sz w:val="24"/>
                <w:szCs w:val="24"/>
              </w:rPr>
            </w:pPr>
          </w:p>
        </w:tc>
        <w:tc>
          <w:tcPr>
            <w:tcW w:w="708" w:type="dxa"/>
          </w:tcPr>
          <w:p w14:paraId="6EFFE6DF" w14:textId="21DAF7C2" w:rsidR="008446CD" w:rsidRPr="00143354" w:rsidRDefault="008446CD" w:rsidP="00BA0868">
            <w:pPr>
              <w:rPr>
                <w:rFonts w:cstheme="minorHAnsi"/>
                <w:sz w:val="24"/>
                <w:szCs w:val="24"/>
              </w:rPr>
            </w:pPr>
          </w:p>
        </w:tc>
      </w:tr>
      <w:tr w:rsidR="00B11D62" w:rsidRPr="00143354" w14:paraId="4FB5368C" w14:textId="77777777" w:rsidTr="005979B6">
        <w:tc>
          <w:tcPr>
            <w:tcW w:w="709" w:type="dxa"/>
          </w:tcPr>
          <w:p w14:paraId="7ECAB876" w14:textId="77777777" w:rsidR="00B11D62" w:rsidRPr="00143354" w:rsidRDefault="00B11D62" w:rsidP="003E0F71">
            <w:pPr>
              <w:rPr>
                <w:rFonts w:cstheme="minorHAnsi"/>
                <w:sz w:val="24"/>
                <w:szCs w:val="24"/>
              </w:rPr>
            </w:pPr>
          </w:p>
        </w:tc>
        <w:tc>
          <w:tcPr>
            <w:tcW w:w="851" w:type="dxa"/>
            <w:gridSpan w:val="2"/>
          </w:tcPr>
          <w:p w14:paraId="42138559" w14:textId="77777777" w:rsidR="00B11D62" w:rsidRPr="00143354" w:rsidRDefault="00B11D62" w:rsidP="00BA0868">
            <w:pPr>
              <w:rPr>
                <w:rFonts w:cstheme="minorHAnsi"/>
                <w:sz w:val="24"/>
                <w:szCs w:val="24"/>
              </w:rPr>
            </w:pPr>
          </w:p>
        </w:tc>
        <w:tc>
          <w:tcPr>
            <w:tcW w:w="851" w:type="dxa"/>
          </w:tcPr>
          <w:p w14:paraId="01EF7231" w14:textId="77777777" w:rsidR="00B11D62" w:rsidRPr="00143354" w:rsidRDefault="00B11D62" w:rsidP="00BA0868">
            <w:pPr>
              <w:rPr>
                <w:rFonts w:cstheme="minorHAnsi"/>
                <w:sz w:val="24"/>
                <w:szCs w:val="24"/>
              </w:rPr>
            </w:pPr>
          </w:p>
        </w:tc>
        <w:tc>
          <w:tcPr>
            <w:tcW w:w="1134" w:type="dxa"/>
          </w:tcPr>
          <w:p w14:paraId="59FC6085" w14:textId="77777777" w:rsidR="00B11D62" w:rsidRPr="00143354" w:rsidRDefault="00B11D62" w:rsidP="00BA0868">
            <w:pPr>
              <w:rPr>
                <w:rFonts w:cstheme="minorHAnsi"/>
                <w:sz w:val="24"/>
                <w:szCs w:val="24"/>
              </w:rPr>
            </w:pPr>
          </w:p>
        </w:tc>
        <w:tc>
          <w:tcPr>
            <w:tcW w:w="1134" w:type="dxa"/>
          </w:tcPr>
          <w:p w14:paraId="420FBA4A" w14:textId="77777777" w:rsidR="00B11D62" w:rsidRPr="00143354" w:rsidRDefault="00B11D62" w:rsidP="00BA0868">
            <w:pPr>
              <w:rPr>
                <w:rFonts w:cstheme="minorHAnsi"/>
                <w:sz w:val="24"/>
                <w:szCs w:val="24"/>
              </w:rPr>
            </w:pPr>
          </w:p>
        </w:tc>
        <w:tc>
          <w:tcPr>
            <w:tcW w:w="567" w:type="dxa"/>
          </w:tcPr>
          <w:p w14:paraId="706A8FE8" w14:textId="77777777" w:rsidR="00B11D62" w:rsidRPr="00143354" w:rsidRDefault="00B11D62" w:rsidP="00BA0868">
            <w:pPr>
              <w:rPr>
                <w:rFonts w:cstheme="minorHAnsi"/>
                <w:sz w:val="24"/>
                <w:szCs w:val="24"/>
              </w:rPr>
            </w:pPr>
          </w:p>
        </w:tc>
        <w:tc>
          <w:tcPr>
            <w:tcW w:w="992" w:type="dxa"/>
          </w:tcPr>
          <w:p w14:paraId="431FAE1E" w14:textId="77777777" w:rsidR="00B11D62" w:rsidRPr="00143354" w:rsidRDefault="00B11D62" w:rsidP="00BA0868">
            <w:pPr>
              <w:rPr>
                <w:rFonts w:cstheme="minorHAnsi"/>
                <w:sz w:val="24"/>
                <w:szCs w:val="24"/>
              </w:rPr>
            </w:pPr>
          </w:p>
        </w:tc>
        <w:tc>
          <w:tcPr>
            <w:tcW w:w="709" w:type="dxa"/>
          </w:tcPr>
          <w:p w14:paraId="31679209" w14:textId="77777777" w:rsidR="00B11D62" w:rsidRPr="00143354" w:rsidRDefault="00B11D62" w:rsidP="00BA0868">
            <w:pPr>
              <w:rPr>
                <w:rFonts w:cstheme="minorHAnsi"/>
                <w:sz w:val="24"/>
                <w:szCs w:val="24"/>
              </w:rPr>
            </w:pPr>
          </w:p>
        </w:tc>
        <w:tc>
          <w:tcPr>
            <w:tcW w:w="850" w:type="dxa"/>
          </w:tcPr>
          <w:p w14:paraId="6D5A34A4" w14:textId="77777777" w:rsidR="00B11D62" w:rsidRPr="00143354" w:rsidRDefault="00B11D62" w:rsidP="00BA0868">
            <w:pPr>
              <w:rPr>
                <w:rFonts w:cstheme="minorHAnsi"/>
                <w:sz w:val="24"/>
                <w:szCs w:val="24"/>
              </w:rPr>
            </w:pPr>
          </w:p>
        </w:tc>
        <w:tc>
          <w:tcPr>
            <w:tcW w:w="993" w:type="dxa"/>
          </w:tcPr>
          <w:p w14:paraId="38A25B75" w14:textId="77777777" w:rsidR="00B11D62" w:rsidRPr="00143354" w:rsidRDefault="00B11D62" w:rsidP="00BA0868">
            <w:pPr>
              <w:rPr>
                <w:rFonts w:cstheme="minorHAnsi"/>
                <w:sz w:val="24"/>
                <w:szCs w:val="24"/>
              </w:rPr>
            </w:pPr>
          </w:p>
        </w:tc>
        <w:tc>
          <w:tcPr>
            <w:tcW w:w="1134" w:type="dxa"/>
          </w:tcPr>
          <w:p w14:paraId="479B764A" w14:textId="77777777" w:rsidR="00B11D62" w:rsidRPr="00143354" w:rsidRDefault="00B11D62" w:rsidP="00BA0868">
            <w:pPr>
              <w:rPr>
                <w:rFonts w:cstheme="minorHAnsi"/>
                <w:sz w:val="24"/>
                <w:szCs w:val="24"/>
              </w:rPr>
            </w:pPr>
          </w:p>
        </w:tc>
        <w:tc>
          <w:tcPr>
            <w:tcW w:w="1275" w:type="dxa"/>
          </w:tcPr>
          <w:p w14:paraId="3215C61B" w14:textId="77777777" w:rsidR="00B11D62" w:rsidRPr="00143354" w:rsidRDefault="00B11D62" w:rsidP="00BA0868">
            <w:pPr>
              <w:rPr>
                <w:rFonts w:cstheme="minorHAnsi"/>
                <w:sz w:val="24"/>
                <w:szCs w:val="24"/>
              </w:rPr>
            </w:pPr>
          </w:p>
        </w:tc>
        <w:tc>
          <w:tcPr>
            <w:tcW w:w="1276" w:type="dxa"/>
          </w:tcPr>
          <w:p w14:paraId="085DCFC1" w14:textId="77777777" w:rsidR="00B11D62" w:rsidRPr="00143354" w:rsidRDefault="00B11D62" w:rsidP="00BA0868">
            <w:pPr>
              <w:jc w:val="both"/>
              <w:rPr>
                <w:rFonts w:cstheme="minorHAnsi"/>
                <w:sz w:val="24"/>
                <w:szCs w:val="24"/>
              </w:rPr>
            </w:pPr>
          </w:p>
        </w:tc>
        <w:tc>
          <w:tcPr>
            <w:tcW w:w="851" w:type="dxa"/>
          </w:tcPr>
          <w:p w14:paraId="11F7DFB4" w14:textId="77777777" w:rsidR="00B11D62" w:rsidRPr="00143354" w:rsidRDefault="00B11D62" w:rsidP="00BA0868">
            <w:pPr>
              <w:rPr>
                <w:rFonts w:cstheme="minorHAnsi"/>
                <w:sz w:val="24"/>
                <w:szCs w:val="24"/>
              </w:rPr>
            </w:pPr>
          </w:p>
        </w:tc>
        <w:tc>
          <w:tcPr>
            <w:tcW w:w="850" w:type="dxa"/>
          </w:tcPr>
          <w:p w14:paraId="6D4DC5E5" w14:textId="77777777" w:rsidR="00B11D62" w:rsidRPr="00143354" w:rsidRDefault="00B11D62" w:rsidP="00BA0868">
            <w:pPr>
              <w:rPr>
                <w:rFonts w:cstheme="minorHAnsi"/>
                <w:sz w:val="24"/>
                <w:szCs w:val="24"/>
              </w:rPr>
            </w:pPr>
          </w:p>
        </w:tc>
        <w:tc>
          <w:tcPr>
            <w:tcW w:w="709" w:type="dxa"/>
          </w:tcPr>
          <w:p w14:paraId="5BADC34C" w14:textId="77777777" w:rsidR="00B11D62" w:rsidRPr="00143354" w:rsidRDefault="00B11D62" w:rsidP="00BA0868">
            <w:pPr>
              <w:rPr>
                <w:rFonts w:cstheme="minorHAnsi"/>
                <w:sz w:val="24"/>
                <w:szCs w:val="24"/>
              </w:rPr>
            </w:pPr>
          </w:p>
        </w:tc>
        <w:tc>
          <w:tcPr>
            <w:tcW w:w="708" w:type="dxa"/>
          </w:tcPr>
          <w:p w14:paraId="342A2409" w14:textId="77777777" w:rsidR="00B11D62" w:rsidRPr="00143354" w:rsidRDefault="00B11D62" w:rsidP="00BA0868">
            <w:pPr>
              <w:rPr>
                <w:rFonts w:cstheme="minorHAnsi"/>
                <w:sz w:val="24"/>
                <w:szCs w:val="24"/>
              </w:rPr>
            </w:pPr>
          </w:p>
        </w:tc>
      </w:tr>
      <w:tr w:rsidR="00B11D62" w:rsidRPr="00143354" w14:paraId="11CFAF50" w14:textId="77777777" w:rsidTr="005979B6">
        <w:tc>
          <w:tcPr>
            <w:tcW w:w="709" w:type="dxa"/>
          </w:tcPr>
          <w:p w14:paraId="7524EBE2" w14:textId="77777777" w:rsidR="00B11D62" w:rsidRPr="00143354" w:rsidRDefault="00B11D62" w:rsidP="003E0F71">
            <w:pPr>
              <w:rPr>
                <w:rFonts w:cstheme="minorHAnsi"/>
                <w:sz w:val="24"/>
                <w:szCs w:val="24"/>
              </w:rPr>
            </w:pPr>
          </w:p>
        </w:tc>
        <w:tc>
          <w:tcPr>
            <w:tcW w:w="851" w:type="dxa"/>
            <w:gridSpan w:val="2"/>
          </w:tcPr>
          <w:p w14:paraId="247A3763" w14:textId="77777777" w:rsidR="00B11D62" w:rsidRPr="00143354" w:rsidRDefault="00B11D62" w:rsidP="00BA0868">
            <w:pPr>
              <w:rPr>
                <w:rFonts w:cstheme="minorHAnsi"/>
                <w:sz w:val="24"/>
                <w:szCs w:val="24"/>
              </w:rPr>
            </w:pPr>
          </w:p>
        </w:tc>
        <w:tc>
          <w:tcPr>
            <w:tcW w:w="851" w:type="dxa"/>
          </w:tcPr>
          <w:p w14:paraId="7FAB9539" w14:textId="77777777" w:rsidR="00B11D62" w:rsidRPr="00143354" w:rsidRDefault="00B11D62" w:rsidP="00BA0868">
            <w:pPr>
              <w:rPr>
                <w:rFonts w:cstheme="minorHAnsi"/>
                <w:sz w:val="24"/>
                <w:szCs w:val="24"/>
              </w:rPr>
            </w:pPr>
          </w:p>
        </w:tc>
        <w:tc>
          <w:tcPr>
            <w:tcW w:w="1134" w:type="dxa"/>
          </w:tcPr>
          <w:p w14:paraId="748897C0" w14:textId="77777777" w:rsidR="00B11D62" w:rsidRPr="00143354" w:rsidRDefault="00B11D62" w:rsidP="00BA0868">
            <w:pPr>
              <w:rPr>
                <w:rFonts w:cstheme="minorHAnsi"/>
                <w:sz w:val="24"/>
                <w:szCs w:val="24"/>
              </w:rPr>
            </w:pPr>
          </w:p>
        </w:tc>
        <w:tc>
          <w:tcPr>
            <w:tcW w:w="1134" w:type="dxa"/>
          </w:tcPr>
          <w:p w14:paraId="37329E41" w14:textId="77777777" w:rsidR="00B11D62" w:rsidRPr="00143354" w:rsidRDefault="00B11D62" w:rsidP="00BA0868">
            <w:pPr>
              <w:rPr>
                <w:rFonts w:cstheme="minorHAnsi"/>
                <w:sz w:val="24"/>
                <w:szCs w:val="24"/>
              </w:rPr>
            </w:pPr>
          </w:p>
        </w:tc>
        <w:tc>
          <w:tcPr>
            <w:tcW w:w="567" w:type="dxa"/>
          </w:tcPr>
          <w:p w14:paraId="2BEE070B" w14:textId="77777777" w:rsidR="00B11D62" w:rsidRPr="00143354" w:rsidRDefault="00B11D62" w:rsidP="00BA0868">
            <w:pPr>
              <w:rPr>
                <w:rFonts w:cstheme="minorHAnsi"/>
                <w:sz w:val="24"/>
                <w:szCs w:val="24"/>
              </w:rPr>
            </w:pPr>
          </w:p>
        </w:tc>
        <w:tc>
          <w:tcPr>
            <w:tcW w:w="992" w:type="dxa"/>
          </w:tcPr>
          <w:p w14:paraId="65910C42" w14:textId="77777777" w:rsidR="00B11D62" w:rsidRPr="00143354" w:rsidRDefault="00B11D62" w:rsidP="00BA0868">
            <w:pPr>
              <w:rPr>
                <w:rFonts w:cstheme="minorHAnsi"/>
                <w:sz w:val="24"/>
                <w:szCs w:val="24"/>
              </w:rPr>
            </w:pPr>
          </w:p>
        </w:tc>
        <w:tc>
          <w:tcPr>
            <w:tcW w:w="709" w:type="dxa"/>
          </w:tcPr>
          <w:p w14:paraId="089022F6" w14:textId="77777777" w:rsidR="00B11D62" w:rsidRPr="00143354" w:rsidRDefault="00B11D62" w:rsidP="00BA0868">
            <w:pPr>
              <w:rPr>
                <w:rFonts w:cstheme="minorHAnsi"/>
                <w:sz w:val="24"/>
                <w:szCs w:val="24"/>
              </w:rPr>
            </w:pPr>
          </w:p>
        </w:tc>
        <w:tc>
          <w:tcPr>
            <w:tcW w:w="850" w:type="dxa"/>
          </w:tcPr>
          <w:p w14:paraId="1C99E8D3" w14:textId="77777777" w:rsidR="00B11D62" w:rsidRPr="00143354" w:rsidRDefault="00B11D62" w:rsidP="00BA0868">
            <w:pPr>
              <w:rPr>
                <w:rFonts w:cstheme="minorHAnsi"/>
                <w:sz w:val="24"/>
                <w:szCs w:val="24"/>
              </w:rPr>
            </w:pPr>
          </w:p>
        </w:tc>
        <w:tc>
          <w:tcPr>
            <w:tcW w:w="993" w:type="dxa"/>
          </w:tcPr>
          <w:p w14:paraId="578595A2" w14:textId="77777777" w:rsidR="00B11D62" w:rsidRPr="00143354" w:rsidRDefault="00B11D62" w:rsidP="00BA0868">
            <w:pPr>
              <w:rPr>
                <w:rFonts w:cstheme="minorHAnsi"/>
                <w:sz w:val="24"/>
                <w:szCs w:val="24"/>
              </w:rPr>
            </w:pPr>
          </w:p>
        </w:tc>
        <w:tc>
          <w:tcPr>
            <w:tcW w:w="1134" w:type="dxa"/>
          </w:tcPr>
          <w:p w14:paraId="3ACA3D6C" w14:textId="77777777" w:rsidR="00B11D62" w:rsidRPr="00143354" w:rsidRDefault="00B11D62" w:rsidP="00BA0868">
            <w:pPr>
              <w:rPr>
                <w:rFonts w:cstheme="minorHAnsi"/>
                <w:sz w:val="24"/>
                <w:szCs w:val="24"/>
              </w:rPr>
            </w:pPr>
          </w:p>
        </w:tc>
        <w:tc>
          <w:tcPr>
            <w:tcW w:w="1275" w:type="dxa"/>
          </w:tcPr>
          <w:p w14:paraId="7BA31C57" w14:textId="77777777" w:rsidR="00B11D62" w:rsidRPr="00143354" w:rsidRDefault="00B11D62" w:rsidP="00BA0868">
            <w:pPr>
              <w:rPr>
                <w:rFonts w:cstheme="minorHAnsi"/>
                <w:sz w:val="24"/>
                <w:szCs w:val="24"/>
              </w:rPr>
            </w:pPr>
          </w:p>
        </w:tc>
        <w:tc>
          <w:tcPr>
            <w:tcW w:w="1276" w:type="dxa"/>
          </w:tcPr>
          <w:p w14:paraId="3B833A14" w14:textId="77777777" w:rsidR="00B11D62" w:rsidRPr="00143354" w:rsidRDefault="00B11D62" w:rsidP="00BA0868">
            <w:pPr>
              <w:jc w:val="both"/>
              <w:rPr>
                <w:rFonts w:cstheme="minorHAnsi"/>
                <w:sz w:val="24"/>
                <w:szCs w:val="24"/>
              </w:rPr>
            </w:pPr>
          </w:p>
        </w:tc>
        <w:tc>
          <w:tcPr>
            <w:tcW w:w="851" w:type="dxa"/>
          </w:tcPr>
          <w:p w14:paraId="3457F080" w14:textId="77777777" w:rsidR="00B11D62" w:rsidRPr="00143354" w:rsidRDefault="00B11D62" w:rsidP="00BA0868">
            <w:pPr>
              <w:rPr>
                <w:rFonts w:cstheme="minorHAnsi"/>
                <w:sz w:val="24"/>
                <w:szCs w:val="24"/>
              </w:rPr>
            </w:pPr>
          </w:p>
        </w:tc>
        <w:tc>
          <w:tcPr>
            <w:tcW w:w="850" w:type="dxa"/>
          </w:tcPr>
          <w:p w14:paraId="2CB2332C" w14:textId="77777777" w:rsidR="00B11D62" w:rsidRPr="00143354" w:rsidRDefault="00B11D62" w:rsidP="00BA0868">
            <w:pPr>
              <w:rPr>
                <w:rFonts w:cstheme="minorHAnsi"/>
                <w:sz w:val="24"/>
                <w:szCs w:val="24"/>
              </w:rPr>
            </w:pPr>
          </w:p>
        </w:tc>
        <w:tc>
          <w:tcPr>
            <w:tcW w:w="709" w:type="dxa"/>
          </w:tcPr>
          <w:p w14:paraId="4B61DC33" w14:textId="77777777" w:rsidR="00B11D62" w:rsidRPr="00143354" w:rsidRDefault="00B11D62" w:rsidP="00BA0868">
            <w:pPr>
              <w:rPr>
                <w:rFonts w:cstheme="minorHAnsi"/>
                <w:sz w:val="24"/>
                <w:szCs w:val="24"/>
              </w:rPr>
            </w:pPr>
          </w:p>
        </w:tc>
        <w:tc>
          <w:tcPr>
            <w:tcW w:w="708" w:type="dxa"/>
          </w:tcPr>
          <w:p w14:paraId="044979BB" w14:textId="77777777" w:rsidR="00B11D62" w:rsidRPr="00143354" w:rsidRDefault="00B11D62" w:rsidP="00BA0868">
            <w:pPr>
              <w:rPr>
                <w:rFonts w:cstheme="minorHAnsi"/>
                <w:sz w:val="24"/>
                <w:szCs w:val="24"/>
              </w:rPr>
            </w:pPr>
          </w:p>
        </w:tc>
      </w:tr>
      <w:bookmarkEnd w:id="8"/>
      <w:tr w:rsidR="003B7E49" w:rsidRPr="00143354" w14:paraId="4B124A7A" w14:textId="77777777" w:rsidTr="004C3E4C">
        <w:tc>
          <w:tcPr>
            <w:tcW w:w="992" w:type="dxa"/>
            <w:gridSpan w:val="2"/>
          </w:tcPr>
          <w:p w14:paraId="6DB6E9B3" w14:textId="77777777" w:rsidR="008446CD" w:rsidRPr="00143354" w:rsidRDefault="008446CD" w:rsidP="003E0F71">
            <w:pPr>
              <w:rPr>
                <w:rFonts w:cstheme="minorHAnsi"/>
                <w:b/>
                <w:sz w:val="24"/>
                <w:szCs w:val="24"/>
              </w:rPr>
            </w:pPr>
          </w:p>
        </w:tc>
        <w:tc>
          <w:tcPr>
            <w:tcW w:w="13184" w:type="dxa"/>
            <w:gridSpan w:val="14"/>
          </w:tcPr>
          <w:p w14:paraId="1D3073BD" w14:textId="7222110D" w:rsidR="008446CD" w:rsidRPr="00143354" w:rsidRDefault="008446CD" w:rsidP="003E0F71">
            <w:pPr>
              <w:rPr>
                <w:rFonts w:cstheme="minorHAnsi"/>
                <w:b/>
                <w:sz w:val="24"/>
                <w:szCs w:val="24"/>
              </w:rPr>
            </w:pPr>
            <w:r w:rsidRPr="00143354">
              <w:rPr>
                <w:rFonts w:cstheme="minorHAnsi"/>
                <w:b/>
                <w:sz w:val="24"/>
                <w:szCs w:val="24"/>
              </w:rPr>
              <w:t>Bazy danych manualnych</w:t>
            </w:r>
          </w:p>
        </w:tc>
        <w:tc>
          <w:tcPr>
            <w:tcW w:w="709" w:type="dxa"/>
          </w:tcPr>
          <w:p w14:paraId="66D4C8F0" w14:textId="77777777" w:rsidR="008446CD" w:rsidRPr="00143354" w:rsidRDefault="008446CD" w:rsidP="003E0F71">
            <w:pPr>
              <w:rPr>
                <w:rFonts w:cstheme="minorHAnsi"/>
                <w:b/>
                <w:sz w:val="24"/>
                <w:szCs w:val="24"/>
              </w:rPr>
            </w:pPr>
          </w:p>
        </w:tc>
        <w:tc>
          <w:tcPr>
            <w:tcW w:w="708" w:type="dxa"/>
          </w:tcPr>
          <w:p w14:paraId="0C2D90A2" w14:textId="77777777" w:rsidR="008446CD" w:rsidRPr="00143354" w:rsidRDefault="008446CD" w:rsidP="003E0F71">
            <w:pPr>
              <w:rPr>
                <w:rFonts w:cstheme="minorHAnsi"/>
                <w:b/>
                <w:sz w:val="24"/>
                <w:szCs w:val="24"/>
              </w:rPr>
            </w:pPr>
          </w:p>
        </w:tc>
      </w:tr>
      <w:tr w:rsidR="003B7E49" w:rsidRPr="00143354" w14:paraId="580BA307" w14:textId="77777777" w:rsidTr="005979B6">
        <w:tc>
          <w:tcPr>
            <w:tcW w:w="709" w:type="dxa"/>
          </w:tcPr>
          <w:p w14:paraId="17C009EE" w14:textId="06682D54" w:rsidR="008446CD" w:rsidRPr="00143354" w:rsidRDefault="008446CD" w:rsidP="00BA0868">
            <w:pPr>
              <w:rPr>
                <w:rFonts w:cstheme="minorHAnsi"/>
                <w:sz w:val="24"/>
                <w:szCs w:val="24"/>
              </w:rPr>
            </w:pPr>
          </w:p>
        </w:tc>
        <w:tc>
          <w:tcPr>
            <w:tcW w:w="851" w:type="dxa"/>
            <w:gridSpan w:val="2"/>
          </w:tcPr>
          <w:p w14:paraId="3D49C09C" w14:textId="347BA4A5" w:rsidR="008446CD" w:rsidRPr="00143354" w:rsidRDefault="008446CD" w:rsidP="00BA0868">
            <w:pPr>
              <w:rPr>
                <w:rFonts w:cstheme="minorHAnsi"/>
                <w:sz w:val="24"/>
                <w:szCs w:val="24"/>
              </w:rPr>
            </w:pPr>
          </w:p>
        </w:tc>
        <w:tc>
          <w:tcPr>
            <w:tcW w:w="851" w:type="dxa"/>
          </w:tcPr>
          <w:p w14:paraId="27EC7804" w14:textId="282527FC" w:rsidR="008446CD" w:rsidRPr="00143354" w:rsidRDefault="008446CD" w:rsidP="00184C4B">
            <w:pPr>
              <w:rPr>
                <w:rFonts w:cstheme="minorHAnsi"/>
                <w:sz w:val="24"/>
                <w:szCs w:val="24"/>
              </w:rPr>
            </w:pPr>
          </w:p>
        </w:tc>
        <w:tc>
          <w:tcPr>
            <w:tcW w:w="1134" w:type="dxa"/>
          </w:tcPr>
          <w:p w14:paraId="35C4FA96" w14:textId="24F362E1" w:rsidR="008446CD" w:rsidRPr="00143354" w:rsidRDefault="008446CD" w:rsidP="00BA0868">
            <w:pPr>
              <w:rPr>
                <w:rFonts w:cstheme="minorHAnsi"/>
                <w:sz w:val="24"/>
                <w:szCs w:val="24"/>
              </w:rPr>
            </w:pPr>
          </w:p>
        </w:tc>
        <w:tc>
          <w:tcPr>
            <w:tcW w:w="1134" w:type="dxa"/>
          </w:tcPr>
          <w:p w14:paraId="5B7F8C24" w14:textId="77777777" w:rsidR="008446CD" w:rsidRPr="00143354" w:rsidRDefault="008446CD" w:rsidP="00BA0868">
            <w:pPr>
              <w:rPr>
                <w:rFonts w:cstheme="minorHAnsi"/>
                <w:sz w:val="24"/>
                <w:szCs w:val="24"/>
              </w:rPr>
            </w:pPr>
          </w:p>
        </w:tc>
        <w:tc>
          <w:tcPr>
            <w:tcW w:w="567" w:type="dxa"/>
          </w:tcPr>
          <w:p w14:paraId="47302ED9" w14:textId="6B8D4094" w:rsidR="008446CD" w:rsidRPr="00143354" w:rsidRDefault="008446CD" w:rsidP="00BA0868">
            <w:pPr>
              <w:rPr>
                <w:rFonts w:cstheme="minorHAnsi"/>
                <w:sz w:val="24"/>
                <w:szCs w:val="24"/>
              </w:rPr>
            </w:pPr>
          </w:p>
        </w:tc>
        <w:tc>
          <w:tcPr>
            <w:tcW w:w="992" w:type="dxa"/>
          </w:tcPr>
          <w:p w14:paraId="1E8218A5" w14:textId="6F2EA56D" w:rsidR="008446CD" w:rsidRPr="00143354" w:rsidRDefault="008446CD" w:rsidP="00BA0868">
            <w:pPr>
              <w:rPr>
                <w:rFonts w:cstheme="minorHAnsi"/>
                <w:sz w:val="24"/>
                <w:szCs w:val="24"/>
              </w:rPr>
            </w:pPr>
          </w:p>
        </w:tc>
        <w:tc>
          <w:tcPr>
            <w:tcW w:w="709" w:type="dxa"/>
          </w:tcPr>
          <w:p w14:paraId="7FF8354C" w14:textId="2812AAC9" w:rsidR="008446CD" w:rsidRPr="00143354" w:rsidRDefault="008446CD" w:rsidP="00BA0868">
            <w:pPr>
              <w:rPr>
                <w:rFonts w:cstheme="minorHAnsi"/>
                <w:sz w:val="24"/>
                <w:szCs w:val="24"/>
              </w:rPr>
            </w:pPr>
          </w:p>
        </w:tc>
        <w:tc>
          <w:tcPr>
            <w:tcW w:w="850" w:type="dxa"/>
          </w:tcPr>
          <w:p w14:paraId="7021B020" w14:textId="54CB45DF" w:rsidR="008446CD" w:rsidRPr="00143354" w:rsidRDefault="008446CD" w:rsidP="00BA0868">
            <w:pPr>
              <w:rPr>
                <w:rFonts w:cstheme="minorHAnsi"/>
                <w:sz w:val="24"/>
                <w:szCs w:val="24"/>
              </w:rPr>
            </w:pPr>
          </w:p>
        </w:tc>
        <w:tc>
          <w:tcPr>
            <w:tcW w:w="993" w:type="dxa"/>
          </w:tcPr>
          <w:p w14:paraId="576E9DDB" w14:textId="50A78BA0" w:rsidR="008446CD" w:rsidRPr="00143354" w:rsidRDefault="008446CD" w:rsidP="00BA0868">
            <w:pPr>
              <w:rPr>
                <w:rFonts w:cstheme="minorHAnsi"/>
                <w:sz w:val="24"/>
                <w:szCs w:val="24"/>
              </w:rPr>
            </w:pPr>
          </w:p>
        </w:tc>
        <w:tc>
          <w:tcPr>
            <w:tcW w:w="1134" w:type="dxa"/>
          </w:tcPr>
          <w:p w14:paraId="49AAB97E" w14:textId="27A06DF8" w:rsidR="008446CD" w:rsidRPr="00143354" w:rsidRDefault="008446CD" w:rsidP="00BA0868">
            <w:pPr>
              <w:rPr>
                <w:rFonts w:cstheme="minorHAnsi"/>
                <w:sz w:val="24"/>
                <w:szCs w:val="24"/>
              </w:rPr>
            </w:pPr>
          </w:p>
        </w:tc>
        <w:tc>
          <w:tcPr>
            <w:tcW w:w="1275" w:type="dxa"/>
          </w:tcPr>
          <w:p w14:paraId="359AF5EF" w14:textId="12216EB2" w:rsidR="008446CD" w:rsidRPr="00143354" w:rsidRDefault="008446CD" w:rsidP="00BA0868">
            <w:pPr>
              <w:rPr>
                <w:rFonts w:cstheme="minorHAnsi"/>
                <w:sz w:val="24"/>
                <w:szCs w:val="24"/>
              </w:rPr>
            </w:pPr>
          </w:p>
        </w:tc>
        <w:tc>
          <w:tcPr>
            <w:tcW w:w="1276" w:type="dxa"/>
          </w:tcPr>
          <w:p w14:paraId="7BC9BF61" w14:textId="63C1853D" w:rsidR="008446CD" w:rsidRPr="00143354" w:rsidRDefault="008446CD" w:rsidP="00BA0868">
            <w:pPr>
              <w:pStyle w:val="Bezodstpw"/>
              <w:rPr>
                <w:rFonts w:cstheme="minorHAnsi"/>
                <w:sz w:val="24"/>
                <w:szCs w:val="24"/>
              </w:rPr>
            </w:pPr>
          </w:p>
        </w:tc>
        <w:tc>
          <w:tcPr>
            <w:tcW w:w="851" w:type="dxa"/>
          </w:tcPr>
          <w:p w14:paraId="05BFD511" w14:textId="56ADC73E" w:rsidR="008446CD" w:rsidRPr="00143354" w:rsidRDefault="008446CD" w:rsidP="00BA0868">
            <w:pPr>
              <w:rPr>
                <w:rFonts w:cstheme="minorHAnsi"/>
                <w:sz w:val="24"/>
                <w:szCs w:val="24"/>
              </w:rPr>
            </w:pPr>
          </w:p>
        </w:tc>
        <w:tc>
          <w:tcPr>
            <w:tcW w:w="850" w:type="dxa"/>
          </w:tcPr>
          <w:p w14:paraId="2B5DA526" w14:textId="1F2E84EA" w:rsidR="008446CD" w:rsidRPr="00143354" w:rsidRDefault="008446CD" w:rsidP="00BA0868">
            <w:pPr>
              <w:rPr>
                <w:rFonts w:cstheme="minorHAnsi"/>
                <w:sz w:val="24"/>
                <w:szCs w:val="24"/>
              </w:rPr>
            </w:pPr>
          </w:p>
        </w:tc>
        <w:tc>
          <w:tcPr>
            <w:tcW w:w="709" w:type="dxa"/>
          </w:tcPr>
          <w:p w14:paraId="42957095" w14:textId="3DDB3FE2" w:rsidR="008446CD" w:rsidRPr="00143354" w:rsidRDefault="008446CD" w:rsidP="00BA0868">
            <w:pPr>
              <w:rPr>
                <w:rFonts w:cstheme="minorHAnsi"/>
                <w:sz w:val="24"/>
                <w:szCs w:val="24"/>
              </w:rPr>
            </w:pPr>
          </w:p>
        </w:tc>
        <w:tc>
          <w:tcPr>
            <w:tcW w:w="708" w:type="dxa"/>
          </w:tcPr>
          <w:p w14:paraId="7A0CCC6E" w14:textId="54FB0AD4" w:rsidR="008446CD" w:rsidRPr="00143354" w:rsidRDefault="008446CD" w:rsidP="00BA0868">
            <w:pPr>
              <w:rPr>
                <w:rFonts w:cstheme="minorHAnsi"/>
                <w:sz w:val="24"/>
                <w:szCs w:val="24"/>
              </w:rPr>
            </w:pPr>
          </w:p>
        </w:tc>
      </w:tr>
      <w:tr w:rsidR="003B7E49" w:rsidRPr="00143354" w14:paraId="567A7A60" w14:textId="77777777" w:rsidTr="005979B6">
        <w:tc>
          <w:tcPr>
            <w:tcW w:w="709" w:type="dxa"/>
          </w:tcPr>
          <w:p w14:paraId="517A222D" w14:textId="4B36818A" w:rsidR="008446CD" w:rsidRPr="00143354" w:rsidRDefault="008446CD" w:rsidP="00BA0868">
            <w:pPr>
              <w:rPr>
                <w:rFonts w:cstheme="minorHAnsi"/>
                <w:sz w:val="24"/>
                <w:szCs w:val="24"/>
              </w:rPr>
            </w:pPr>
          </w:p>
        </w:tc>
        <w:tc>
          <w:tcPr>
            <w:tcW w:w="851" w:type="dxa"/>
            <w:gridSpan w:val="2"/>
          </w:tcPr>
          <w:p w14:paraId="557E01FF" w14:textId="4810E538" w:rsidR="008446CD" w:rsidRPr="00143354" w:rsidRDefault="008446CD" w:rsidP="00BA0868">
            <w:pPr>
              <w:rPr>
                <w:rFonts w:cstheme="minorHAnsi"/>
                <w:sz w:val="24"/>
                <w:szCs w:val="24"/>
              </w:rPr>
            </w:pPr>
          </w:p>
        </w:tc>
        <w:tc>
          <w:tcPr>
            <w:tcW w:w="851" w:type="dxa"/>
          </w:tcPr>
          <w:p w14:paraId="5E1F71D2" w14:textId="25F1CB4C" w:rsidR="008446CD" w:rsidRPr="00143354" w:rsidRDefault="008446CD" w:rsidP="00BA0868">
            <w:pPr>
              <w:rPr>
                <w:rFonts w:cstheme="minorHAnsi"/>
                <w:sz w:val="24"/>
                <w:szCs w:val="24"/>
              </w:rPr>
            </w:pPr>
          </w:p>
        </w:tc>
        <w:tc>
          <w:tcPr>
            <w:tcW w:w="1134" w:type="dxa"/>
          </w:tcPr>
          <w:p w14:paraId="775E6B7D" w14:textId="7949F967" w:rsidR="008446CD" w:rsidRPr="00143354" w:rsidRDefault="008446CD" w:rsidP="00BA0868">
            <w:pPr>
              <w:rPr>
                <w:rFonts w:cstheme="minorHAnsi"/>
                <w:sz w:val="24"/>
                <w:szCs w:val="24"/>
              </w:rPr>
            </w:pPr>
          </w:p>
        </w:tc>
        <w:tc>
          <w:tcPr>
            <w:tcW w:w="1134" w:type="dxa"/>
          </w:tcPr>
          <w:p w14:paraId="7C4E9151" w14:textId="41ABDCFF" w:rsidR="008446CD" w:rsidRPr="00143354" w:rsidRDefault="008446CD" w:rsidP="00BA0868">
            <w:pPr>
              <w:rPr>
                <w:rFonts w:cstheme="minorHAnsi"/>
                <w:sz w:val="24"/>
                <w:szCs w:val="24"/>
              </w:rPr>
            </w:pPr>
          </w:p>
        </w:tc>
        <w:tc>
          <w:tcPr>
            <w:tcW w:w="567" w:type="dxa"/>
          </w:tcPr>
          <w:p w14:paraId="6D29DAD1" w14:textId="51338CC2" w:rsidR="008446CD" w:rsidRPr="00143354" w:rsidRDefault="008446CD" w:rsidP="00BA0868">
            <w:pPr>
              <w:rPr>
                <w:rFonts w:cstheme="minorHAnsi"/>
                <w:sz w:val="24"/>
                <w:szCs w:val="24"/>
              </w:rPr>
            </w:pPr>
          </w:p>
        </w:tc>
        <w:tc>
          <w:tcPr>
            <w:tcW w:w="992" w:type="dxa"/>
          </w:tcPr>
          <w:p w14:paraId="79BC70A5" w14:textId="0F1C714F" w:rsidR="008446CD" w:rsidRPr="00143354" w:rsidRDefault="008446CD" w:rsidP="00BA0868">
            <w:pPr>
              <w:rPr>
                <w:rFonts w:cstheme="minorHAnsi"/>
                <w:sz w:val="24"/>
                <w:szCs w:val="24"/>
              </w:rPr>
            </w:pPr>
          </w:p>
        </w:tc>
        <w:tc>
          <w:tcPr>
            <w:tcW w:w="709" w:type="dxa"/>
          </w:tcPr>
          <w:p w14:paraId="4D3A595C" w14:textId="1E5A73E2" w:rsidR="008446CD" w:rsidRPr="00143354" w:rsidRDefault="008446CD" w:rsidP="00BA0868">
            <w:pPr>
              <w:rPr>
                <w:rFonts w:cstheme="minorHAnsi"/>
                <w:sz w:val="24"/>
                <w:szCs w:val="24"/>
              </w:rPr>
            </w:pPr>
          </w:p>
        </w:tc>
        <w:tc>
          <w:tcPr>
            <w:tcW w:w="850" w:type="dxa"/>
          </w:tcPr>
          <w:p w14:paraId="5282FC28" w14:textId="71CB4672" w:rsidR="008446CD" w:rsidRPr="00143354" w:rsidRDefault="008446CD" w:rsidP="00BA0868">
            <w:pPr>
              <w:rPr>
                <w:rFonts w:cstheme="minorHAnsi"/>
                <w:sz w:val="24"/>
                <w:szCs w:val="24"/>
              </w:rPr>
            </w:pPr>
          </w:p>
        </w:tc>
        <w:tc>
          <w:tcPr>
            <w:tcW w:w="993" w:type="dxa"/>
          </w:tcPr>
          <w:p w14:paraId="06106D4A" w14:textId="11908F04" w:rsidR="008446CD" w:rsidRPr="00143354" w:rsidRDefault="008446CD" w:rsidP="00BA0868">
            <w:pPr>
              <w:rPr>
                <w:rFonts w:cstheme="minorHAnsi"/>
                <w:sz w:val="24"/>
                <w:szCs w:val="24"/>
              </w:rPr>
            </w:pPr>
          </w:p>
        </w:tc>
        <w:tc>
          <w:tcPr>
            <w:tcW w:w="1134" w:type="dxa"/>
          </w:tcPr>
          <w:p w14:paraId="3F3D72CB" w14:textId="0B3BD615" w:rsidR="008446CD" w:rsidRPr="00143354" w:rsidRDefault="008446CD" w:rsidP="00BA0868">
            <w:pPr>
              <w:rPr>
                <w:rFonts w:cstheme="minorHAnsi"/>
                <w:sz w:val="24"/>
                <w:szCs w:val="24"/>
              </w:rPr>
            </w:pPr>
          </w:p>
        </w:tc>
        <w:tc>
          <w:tcPr>
            <w:tcW w:w="1275" w:type="dxa"/>
          </w:tcPr>
          <w:p w14:paraId="3369B774" w14:textId="087F0051" w:rsidR="008446CD" w:rsidRPr="00143354" w:rsidRDefault="008446CD" w:rsidP="00BA0868">
            <w:pPr>
              <w:rPr>
                <w:rFonts w:cstheme="minorHAnsi"/>
                <w:sz w:val="24"/>
                <w:szCs w:val="24"/>
              </w:rPr>
            </w:pPr>
          </w:p>
        </w:tc>
        <w:tc>
          <w:tcPr>
            <w:tcW w:w="1276" w:type="dxa"/>
          </w:tcPr>
          <w:p w14:paraId="79AFB195" w14:textId="4ADC8249" w:rsidR="008446CD" w:rsidRPr="00143354" w:rsidRDefault="008446CD" w:rsidP="00BA0868">
            <w:pPr>
              <w:rPr>
                <w:rFonts w:cstheme="minorHAnsi"/>
                <w:sz w:val="24"/>
                <w:szCs w:val="24"/>
              </w:rPr>
            </w:pPr>
          </w:p>
        </w:tc>
        <w:tc>
          <w:tcPr>
            <w:tcW w:w="851" w:type="dxa"/>
          </w:tcPr>
          <w:p w14:paraId="643C962A" w14:textId="73317182" w:rsidR="008446CD" w:rsidRPr="00143354" w:rsidRDefault="008446CD" w:rsidP="00BA0868">
            <w:pPr>
              <w:rPr>
                <w:rFonts w:cstheme="minorHAnsi"/>
                <w:sz w:val="24"/>
                <w:szCs w:val="24"/>
              </w:rPr>
            </w:pPr>
          </w:p>
        </w:tc>
        <w:tc>
          <w:tcPr>
            <w:tcW w:w="850" w:type="dxa"/>
          </w:tcPr>
          <w:p w14:paraId="250017A6" w14:textId="77777777" w:rsidR="008446CD" w:rsidRPr="00143354" w:rsidRDefault="008446CD" w:rsidP="00184C4B">
            <w:pPr>
              <w:rPr>
                <w:rFonts w:cstheme="minorHAnsi"/>
                <w:sz w:val="24"/>
                <w:szCs w:val="24"/>
              </w:rPr>
            </w:pPr>
          </w:p>
        </w:tc>
        <w:tc>
          <w:tcPr>
            <w:tcW w:w="709" w:type="dxa"/>
          </w:tcPr>
          <w:p w14:paraId="0F97EFD5" w14:textId="398D0CD1" w:rsidR="008446CD" w:rsidRPr="00143354" w:rsidRDefault="008446CD" w:rsidP="00BA0868">
            <w:pPr>
              <w:rPr>
                <w:rFonts w:cstheme="minorHAnsi"/>
                <w:sz w:val="24"/>
                <w:szCs w:val="24"/>
              </w:rPr>
            </w:pPr>
          </w:p>
        </w:tc>
        <w:tc>
          <w:tcPr>
            <w:tcW w:w="708" w:type="dxa"/>
          </w:tcPr>
          <w:p w14:paraId="52D87E84" w14:textId="659FABC2" w:rsidR="008446CD" w:rsidRPr="00143354" w:rsidRDefault="008446CD" w:rsidP="00BA0868">
            <w:pPr>
              <w:rPr>
                <w:rFonts w:cstheme="minorHAnsi"/>
                <w:sz w:val="24"/>
                <w:szCs w:val="24"/>
              </w:rPr>
            </w:pPr>
          </w:p>
        </w:tc>
      </w:tr>
      <w:tr w:rsidR="003B7E49" w:rsidRPr="00143354" w14:paraId="0017591B" w14:textId="77777777" w:rsidTr="005979B6">
        <w:tc>
          <w:tcPr>
            <w:tcW w:w="709" w:type="dxa"/>
          </w:tcPr>
          <w:p w14:paraId="33B58859" w14:textId="4300935C" w:rsidR="008446CD" w:rsidRPr="00143354" w:rsidRDefault="008446CD" w:rsidP="00B629F3">
            <w:pPr>
              <w:rPr>
                <w:rFonts w:cstheme="minorHAnsi"/>
                <w:sz w:val="24"/>
                <w:szCs w:val="24"/>
              </w:rPr>
            </w:pPr>
          </w:p>
        </w:tc>
        <w:tc>
          <w:tcPr>
            <w:tcW w:w="851" w:type="dxa"/>
            <w:gridSpan w:val="2"/>
          </w:tcPr>
          <w:p w14:paraId="563C7F25" w14:textId="207BA89F" w:rsidR="008446CD" w:rsidRPr="00143354" w:rsidRDefault="008446CD" w:rsidP="00B629F3">
            <w:pPr>
              <w:rPr>
                <w:rFonts w:cstheme="minorHAnsi"/>
                <w:sz w:val="24"/>
                <w:szCs w:val="24"/>
              </w:rPr>
            </w:pPr>
          </w:p>
        </w:tc>
        <w:tc>
          <w:tcPr>
            <w:tcW w:w="851" w:type="dxa"/>
          </w:tcPr>
          <w:p w14:paraId="69E68CD9" w14:textId="2453088C" w:rsidR="008446CD" w:rsidRPr="00143354" w:rsidRDefault="008446CD" w:rsidP="00B629F3">
            <w:pPr>
              <w:rPr>
                <w:rFonts w:cstheme="minorHAnsi"/>
                <w:sz w:val="24"/>
                <w:szCs w:val="24"/>
              </w:rPr>
            </w:pPr>
          </w:p>
        </w:tc>
        <w:tc>
          <w:tcPr>
            <w:tcW w:w="1134" w:type="dxa"/>
          </w:tcPr>
          <w:p w14:paraId="4CB65BF0" w14:textId="5B854FCB" w:rsidR="008446CD" w:rsidRPr="00143354" w:rsidRDefault="008446CD" w:rsidP="00B629F3">
            <w:pPr>
              <w:rPr>
                <w:rFonts w:cstheme="minorHAnsi"/>
                <w:sz w:val="24"/>
                <w:szCs w:val="24"/>
              </w:rPr>
            </w:pPr>
          </w:p>
        </w:tc>
        <w:tc>
          <w:tcPr>
            <w:tcW w:w="1134" w:type="dxa"/>
          </w:tcPr>
          <w:p w14:paraId="0AF1F0BD" w14:textId="3351931B" w:rsidR="008446CD" w:rsidRPr="00143354" w:rsidRDefault="008446CD" w:rsidP="00B629F3">
            <w:pPr>
              <w:rPr>
                <w:rFonts w:cstheme="minorHAnsi"/>
                <w:sz w:val="24"/>
                <w:szCs w:val="24"/>
              </w:rPr>
            </w:pPr>
          </w:p>
        </w:tc>
        <w:tc>
          <w:tcPr>
            <w:tcW w:w="567" w:type="dxa"/>
          </w:tcPr>
          <w:p w14:paraId="7EAD415F" w14:textId="2C361F0A" w:rsidR="008446CD" w:rsidRPr="00143354" w:rsidRDefault="008446CD" w:rsidP="00B629F3">
            <w:pPr>
              <w:rPr>
                <w:rFonts w:cstheme="minorHAnsi"/>
                <w:sz w:val="24"/>
                <w:szCs w:val="24"/>
              </w:rPr>
            </w:pPr>
          </w:p>
        </w:tc>
        <w:tc>
          <w:tcPr>
            <w:tcW w:w="992" w:type="dxa"/>
          </w:tcPr>
          <w:p w14:paraId="57B1DAFD" w14:textId="357031E0" w:rsidR="008446CD" w:rsidRPr="00143354" w:rsidRDefault="008446CD" w:rsidP="00B629F3">
            <w:pPr>
              <w:rPr>
                <w:rFonts w:cstheme="minorHAnsi"/>
                <w:sz w:val="24"/>
                <w:szCs w:val="24"/>
              </w:rPr>
            </w:pPr>
          </w:p>
        </w:tc>
        <w:tc>
          <w:tcPr>
            <w:tcW w:w="709" w:type="dxa"/>
          </w:tcPr>
          <w:p w14:paraId="5D2AF0F4" w14:textId="45604AB2" w:rsidR="008446CD" w:rsidRPr="00143354" w:rsidRDefault="008446CD" w:rsidP="00B629F3">
            <w:pPr>
              <w:rPr>
                <w:rFonts w:cstheme="minorHAnsi"/>
                <w:sz w:val="24"/>
                <w:szCs w:val="24"/>
              </w:rPr>
            </w:pPr>
          </w:p>
        </w:tc>
        <w:tc>
          <w:tcPr>
            <w:tcW w:w="850" w:type="dxa"/>
          </w:tcPr>
          <w:p w14:paraId="536AA0B3" w14:textId="433C0D07" w:rsidR="008446CD" w:rsidRPr="00143354" w:rsidRDefault="008446CD" w:rsidP="00B629F3">
            <w:pPr>
              <w:rPr>
                <w:rFonts w:cstheme="minorHAnsi"/>
                <w:sz w:val="24"/>
                <w:szCs w:val="24"/>
              </w:rPr>
            </w:pPr>
          </w:p>
        </w:tc>
        <w:tc>
          <w:tcPr>
            <w:tcW w:w="993" w:type="dxa"/>
          </w:tcPr>
          <w:p w14:paraId="3CA3C79F" w14:textId="58F61CD2" w:rsidR="008446CD" w:rsidRPr="00143354" w:rsidRDefault="008446CD" w:rsidP="00B629F3">
            <w:pPr>
              <w:rPr>
                <w:rFonts w:cstheme="minorHAnsi"/>
                <w:sz w:val="24"/>
                <w:szCs w:val="24"/>
              </w:rPr>
            </w:pPr>
          </w:p>
        </w:tc>
        <w:tc>
          <w:tcPr>
            <w:tcW w:w="1134" w:type="dxa"/>
          </w:tcPr>
          <w:p w14:paraId="722DFB5F" w14:textId="49839BA0" w:rsidR="008446CD" w:rsidRPr="00143354" w:rsidRDefault="008446CD" w:rsidP="00B629F3">
            <w:pPr>
              <w:rPr>
                <w:rFonts w:cstheme="minorHAnsi"/>
                <w:sz w:val="24"/>
                <w:szCs w:val="24"/>
              </w:rPr>
            </w:pPr>
          </w:p>
        </w:tc>
        <w:tc>
          <w:tcPr>
            <w:tcW w:w="1275" w:type="dxa"/>
          </w:tcPr>
          <w:p w14:paraId="691158D4" w14:textId="2F076392" w:rsidR="008446CD" w:rsidRPr="00143354" w:rsidRDefault="008446CD" w:rsidP="00B629F3">
            <w:pPr>
              <w:rPr>
                <w:rFonts w:cstheme="minorHAnsi"/>
                <w:sz w:val="24"/>
                <w:szCs w:val="24"/>
              </w:rPr>
            </w:pPr>
          </w:p>
        </w:tc>
        <w:tc>
          <w:tcPr>
            <w:tcW w:w="1276" w:type="dxa"/>
          </w:tcPr>
          <w:p w14:paraId="5989BDD1" w14:textId="433A4F77" w:rsidR="008446CD" w:rsidRPr="00143354" w:rsidRDefault="008446CD" w:rsidP="00B629F3">
            <w:pPr>
              <w:rPr>
                <w:rFonts w:cstheme="minorHAnsi"/>
                <w:sz w:val="24"/>
                <w:szCs w:val="24"/>
              </w:rPr>
            </w:pPr>
          </w:p>
        </w:tc>
        <w:tc>
          <w:tcPr>
            <w:tcW w:w="851" w:type="dxa"/>
          </w:tcPr>
          <w:p w14:paraId="1443DDFC" w14:textId="2BCF1A8D" w:rsidR="008446CD" w:rsidRPr="00143354" w:rsidRDefault="008446CD" w:rsidP="00B629F3">
            <w:pPr>
              <w:rPr>
                <w:rFonts w:cstheme="minorHAnsi"/>
                <w:sz w:val="24"/>
                <w:szCs w:val="24"/>
              </w:rPr>
            </w:pPr>
          </w:p>
        </w:tc>
        <w:tc>
          <w:tcPr>
            <w:tcW w:w="850" w:type="dxa"/>
          </w:tcPr>
          <w:p w14:paraId="0AA7C4F9" w14:textId="54DFE132" w:rsidR="008446CD" w:rsidRPr="00143354" w:rsidRDefault="008446CD" w:rsidP="00B629F3">
            <w:pPr>
              <w:rPr>
                <w:rFonts w:cstheme="minorHAnsi"/>
                <w:sz w:val="24"/>
                <w:szCs w:val="24"/>
              </w:rPr>
            </w:pPr>
          </w:p>
        </w:tc>
        <w:tc>
          <w:tcPr>
            <w:tcW w:w="709" w:type="dxa"/>
          </w:tcPr>
          <w:p w14:paraId="613C2F50" w14:textId="7C1BE2FC" w:rsidR="008446CD" w:rsidRPr="00143354" w:rsidRDefault="008446CD" w:rsidP="00B629F3">
            <w:pPr>
              <w:rPr>
                <w:rFonts w:cstheme="minorHAnsi"/>
                <w:sz w:val="24"/>
                <w:szCs w:val="24"/>
              </w:rPr>
            </w:pPr>
          </w:p>
        </w:tc>
        <w:tc>
          <w:tcPr>
            <w:tcW w:w="708" w:type="dxa"/>
          </w:tcPr>
          <w:p w14:paraId="5CF00C5E" w14:textId="05147011" w:rsidR="008446CD" w:rsidRPr="00143354" w:rsidRDefault="008446CD" w:rsidP="00B629F3">
            <w:pPr>
              <w:rPr>
                <w:rFonts w:cstheme="minorHAnsi"/>
                <w:sz w:val="24"/>
                <w:szCs w:val="24"/>
              </w:rPr>
            </w:pPr>
          </w:p>
        </w:tc>
      </w:tr>
      <w:tr w:rsidR="003B7E49" w:rsidRPr="00143354" w14:paraId="6C65D5D5" w14:textId="77777777" w:rsidTr="005979B6">
        <w:tc>
          <w:tcPr>
            <w:tcW w:w="709" w:type="dxa"/>
          </w:tcPr>
          <w:p w14:paraId="1AC203F4" w14:textId="72954D34" w:rsidR="008446CD" w:rsidRPr="00143354" w:rsidRDefault="008446CD" w:rsidP="003E0F71">
            <w:pPr>
              <w:rPr>
                <w:rFonts w:cstheme="minorHAnsi"/>
                <w:sz w:val="24"/>
                <w:szCs w:val="24"/>
              </w:rPr>
            </w:pPr>
          </w:p>
        </w:tc>
        <w:tc>
          <w:tcPr>
            <w:tcW w:w="851" w:type="dxa"/>
            <w:gridSpan w:val="2"/>
          </w:tcPr>
          <w:p w14:paraId="201E6263" w14:textId="51B39CDB" w:rsidR="008446CD" w:rsidRPr="00143354" w:rsidRDefault="008446CD" w:rsidP="003E0F71">
            <w:pPr>
              <w:rPr>
                <w:rFonts w:cstheme="minorHAnsi"/>
                <w:sz w:val="24"/>
                <w:szCs w:val="24"/>
              </w:rPr>
            </w:pPr>
          </w:p>
        </w:tc>
        <w:tc>
          <w:tcPr>
            <w:tcW w:w="851" w:type="dxa"/>
          </w:tcPr>
          <w:p w14:paraId="48B140AA" w14:textId="7AB6CBC1" w:rsidR="008446CD" w:rsidRPr="00143354" w:rsidRDefault="008446CD" w:rsidP="003E0F71">
            <w:pPr>
              <w:rPr>
                <w:rFonts w:cstheme="minorHAnsi"/>
                <w:sz w:val="24"/>
                <w:szCs w:val="24"/>
              </w:rPr>
            </w:pPr>
          </w:p>
        </w:tc>
        <w:tc>
          <w:tcPr>
            <w:tcW w:w="1134" w:type="dxa"/>
          </w:tcPr>
          <w:p w14:paraId="530A8549" w14:textId="0A44567E" w:rsidR="008446CD" w:rsidRPr="00143354" w:rsidRDefault="008446CD" w:rsidP="003E0F71">
            <w:pPr>
              <w:rPr>
                <w:rFonts w:cstheme="minorHAnsi"/>
                <w:sz w:val="24"/>
                <w:szCs w:val="24"/>
              </w:rPr>
            </w:pPr>
          </w:p>
        </w:tc>
        <w:tc>
          <w:tcPr>
            <w:tcW w:w="1134" w:type="dxa"/>
          </w:tcPr>
          <w:p w14:paraId="55A81EF4" w14:textId="73151144" w:rsidR="008446CD" w:rsidRPr="00143354" w:rsidRDefault="008446CD" w:rsidP="003E0F71">
            <w:pPr>
              <w:rPr>
                <w:rFonts w:cstheme="minorHAnsi"/>
                <w:sz w:val="24"/>
                <w:szCs w:val="24"/>
              </w:rPr>
            </w:pPr>
          </w:p>
        </w:tc>
        <w:tc>
          <w:tcPr>
            <w:tcW w:w="567" w:type="dxa"/>
          </w:tcPr>
          <w:p w14:paraId="2DB863E3" w14:textId="19086B9C" w:rsidR="008446CD" w:rsidRPr="00143354" w:rsidRDefault="008446CD" w:rsidP="003E0F71">
            <w:pPr>
              <w:rPr>
                <w:rFonts w:cstheme="minorHAnsi"/>
                <w:sz w:val="24"/>
                <w:szCs w:val="24"/>
              </w:rPr>
            </w:pPr>
          </w:p>
        </w:tc>
        <w:tc>
          <w:tcPr>
            <w:tcW w:w="992" w:type="dxa"/>
          </w:tcPr>
          <w:p w14:paraId="293D0A85" w14:textId="756AB0AA" w:rsidR="008446CD" w:rsidRPr="00143354" w:rsidRDefault="008446CD" w:rsidP="003E0F71">
            <w:pPr>
              <w:rPr>
                <w:rFonts w:cstheme="minorHAnsi"/>
                <w:sz w:val="24"/>
                <w:szCs w:val="24"/>
              </w:rPr>
            </w:pPr>
          </w:p>
        </w:tc>
        <w:tc>
          <w:tcPr>
            <w:tcW w:w="709" w:type="dxa"/>
          </w:tcPr>
          <w:p w14:paraId="25C964B0" w14:textId="6BDA0E2D" w:rsidR="008446CD" w:rsidRPr="00143354" w:rsidRDefault="008446CD" w:rsidP="003E0F71">
            <w:pPr>
              <w:rPr>
                <w:rFonts w:cstheme="minorHAnsi"/>
                <w:sz w:val="24"/>
                <w:szCs w:val="24"/>
              </w:rPr>
            </w:pPr>
          </w:p>
        </w:tc>
        <w:tc>
          <w:tcPr>
            <w:tcW w:w="850" w:type="dxa"/>
          </w:tcPr>
          <w:p w14:paraId="3A287BA5" w14:textId="77777777" w:rsidR="008446CD" w:rsidRPr="00143354" w:rsidRDefault="008446CD" w:rsidP="003E0F71">
            <w:pPr>
              <w:rPr>
                <w:rFonts w:cstheme="minorHAnsi"/>
                <w:sz w:val="24"/>
                <w:szCs w:val="24"/>
              </w:rPr>
            </w:pPr>
          </w:p>
        </w:tc>
        <w:tc>
          <w:tcPr>
            <w:tcW w:w="993" w:type="dxa"/>
          </w:tcPr>
          <w:p w14:paraId="3E1C3C43" w14:textId="2368DDB3" w:rsidR="008446CD" w:rsidRPr="00143354" w:rsidRDefault="008446CD" w:rsidP="003E0F71">
            <w:pPr>
              <w:rPr>
                <w:rFonts w:cstheme="minorHAnsi"/>
                <w:sz w:val="24"/>
                <w:szCs w:val="24"/>
              </w:rPr>
            </w:pPr>
          </w:p>
        </w:tc>
        <w:tc>
          <w:tcPr>
            <w:tcW w:w="1134" w:type="dxa"/>
          </w:tcPr>
          <w:p w14:paraId="5C40AF94" w14:textId="77777777" w:rsidR="008446CD" w:rsidRPr="00143354" w:rsidRDefault="008446CD" w:rsidP="003E0F71">
            <w:pPr>
              <w:rPr>
                <w:rFonts w:cstheme="minorHAnsi"/>
                <w:sz w:val="24"/>
                <w:szCs w:val="24"/>
              </w:rPr>
            </w:pPr>
          </w:p>
        </w:tc>
        <w:tc>
          <w:tcPr>
            <w:tcW w:w="1275" w:type="dxa"/>
          </w:tcPr>
          <w:p w14:paraId="389CA76B" w14:textId="347FBC55" w:rsidR="008446CD" w:rsidRPr="00143354" w:rsidRDefault="008446CD" w:rsidP="003E0F71">
            <w:pPr>
              <w:rPr>
                <w:rFonts w:cstheme="minorHAnsi"/>
                <w:sz w:val="24"/>
                <w:szCs w:val="24"/>
              </w:rPr>
            </w:pPr>
          </w:p>
        </w:tc>
        <w:tc>
          <w:tcPr>
            <w:tcW w:w="1276" w:type="dxa"/>
          </w:tcPr>
          <w:p w14:paraId="6CCF87DD" w14:textId="77777777" w:rsidR="008446CD" w:rsidRPr="00143354" w:rsidRDefault="008446CD" w:rsidP="003E0F71">
            <w:pPr>
              <w:rPr>
                <w:rFonts w:cstheme="minorHAnsi"/>
                <w:sz w:val="24"/>
                <w:szCs w:val="24"/>
              </w:rPr>
            </w:pPr>
          </w:p>
        </w:tc>
        <w:tc>
          <w:tcPr>
            <w:tcW w:w="851" w:type="dxa"/>
          </w:tcPr>
          <w:p w14:paraId="709C1AE0" w14:textId="38190FCB" w:rsidR="008446CD" w:rsidRPr="00143354" w:rsidRDefault="008446CD" w:rsidP="003E0F71">
            <w:pPr>
              <w:rPr>
                <w:rFonts w:cstheme="minorHAnsi"/>
                <w:sz w:val="24"/>
                <w:szCs w:val="24"/>
              </w:rPr>
            </w:pPr>
          </w:p>
        </w:tc>
        <w:tc>
          <w:tcPr>
            <w:tcW w:w="850" w:type="dxa"/>
          </w:tcPr>
          <w:p w14:paraId="2FBFEB4D" w14:textId="35C3EAF2" w:rsidR="008446CD" w:rsidRPr="00143354" w:rsidRDefault="008446CD" w:rsidP="003E0F71">
            <w:pPr>
              <w:rPr>
                <w:rFonts w:cstheme="minorHAnsi"/>
                <w:sz w:val="24"/>
                <w:szCs w:val="24"/>
              </w:rPr>
            </w:pPr>
          </w:p>
        </w:tc>
        <w:tc>
          <w:tcPr>
            <w:tcW w:w="709" w:type="dxa"/>
          </w:tcPr>
          <w:p w14:paraId="70B2C069" w14:textId="1BA8CCC2" w:rsidR="008446CD" w:rsidRPr="00143354" w:rsidRDefault="008446CD" w:rsidP="003E0F71">
            <w:pPr>
              <w:rPr>
                <w:rFonts w:cstheme="minorHAnsi"/>
                <w:sz w:val="24"/>
                <w:szCs w:val="24"/>
              </w:rPr>
            </w:pPr>
          </w:p>
        </w:tc>
        <w:tc>
          <w:tcPr>
            <w:tcW w:w="708" w:type="dxa"/>
          </w:tcPr>
          <w:p w14:paraId="148C7B60" w14:textId="082201B9" w:rsidR="008446CD" w:rsidRPr="00143354" w:rsidRDefault="008446CD" w:rsidP="003E0F71">
            <w:pPr>
              <w:rPr>
                <w:rFonts w:cstheme="minorHAnsi"/>
                <w:sz w:val="24"/>
                <w:szCs w:val="24"/>
              </w:rPr>
            </w:pPr>
          </w:p>
        </w:tc>
      </w:tr>
    </w:tbl>
    <w:p w14:paraId="56E331F9" w14:textId="1206C0ED" w:rsidR="00E75B9C" w:rsidRPr="00143354" w:rsidRDefault="00D27C65" w:rsidP="00E75B9C">
      <w:pPr>
        <w:pStyle w:val="Bezodstpw"/>
        <w:ind w:left="720"/>
        <w:rPr>
          <w:rFonts w:cstheme="minorHAnsi"/>
          <w:sz w:val="24"/>
          <w:szCs w:val="24"/>
        </w:rPr>
      </w:pPr>
      <w:r w:rsidRPr="00143354">
        <w:rPr>
          <w:rFonts w:cstheme="minorHAnsi"/>
          <w:b/>
          <w:bCs/>
          <w:noProof/>
          <w:sz w:val="24"/>
          <w:szCs w:val="24"/>
        </w:rPr>
        <mc:AlternateContent>
          <mc:Choice Requires="wps">
            <w:drawing>
              <wp:anchor distT="0" distB="0" distL="114300" distR="114300" simplePos="0" relativeHeight="251683328" behindDoc="0" locked="0" layoutInCell="1" allowOverlap="1" wp14:anchorId="40D56EFC" wp14:editId="7AC1AD34">
                <wp:simplePos x="0" y="0"/>
                <wp:positionH relativeFrom="column">
                  <wp:posOffset>1862313</wp:posOffset>
                </wp:positionH>
                <wp:positionV relativeFrom="paragraph">
                  <wp:posOffset>-1213785</wp:posOffset>
                </wp:positionV>
                <wp:extent cx="4686300" cy="3270739"/>
                <wp:effectExtent l="0" t="0" r="0" b="0"/>
                <wp:wrapNone/>
                <wp:docPr id="50"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86300" cy="3270739"/>
                        </a:xfrm>
                        <a:prstGeom prst="rect">
                          <a:avLst/>
                        </a:prstGeom>
                      </wps:spPr>
                      <wps:txbx>
                        <w:txbxContent>
                          <w:p w14:paraId="4FF9067F" w14:textId="77777777" w:rsidR="00824F66" w:rsidRDefault="00824F66" w:rsidP="00D27C65">
                            <w:pPr>
                              <w:pStyle w:val="NormalnyWeb"/>
                              <w:spacing w:before="0" w:beforeAutospacing="0" w:after="0" w:afterAutospacing="0"/>
                              <w:jc w:val="center"/>
                            </w:pPr>
                            <w:r w:rsidRPr="00D27C6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p w14:paraId="1F7B2303" w14:textId="77777777" w:rsidR="00824F66" w:rsidRDefault="00824F66" w:rsidP="00D27C65"/>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0D56EFC" id="_x0000_s1055" type="#_x0000_t202" style="position:absolute;left:0;text-align:left;margin-left:146.65pt;margin-top:-95.55pt;width:369pt;height:257.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" filled="f" stroked="f">
                <o:lock v:ext="edit" shapetype="t"/>
                <v:textbox>
                  <w:txbxContent>
                    <w:p w14:paraId="4FF9067F" w14:textId="77777777" w:rsidR="00824F66" w:rsidRDefault="00824F66" w:rsidP="00D27C65">
                      <w:pPr>
                        <w:pStyle w:val="NormalnyWeb"/>
                        <w:spacing w:before="0" w:beforeAutospacing="0" w:after="0" w:afterAutospacing="0"/>
                        <w:jc w:val="center"/>
                      </w:pPr>
                      <w:r w:rsidRPr="00D27C6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p w14:paraId="1F7B2303" w14:textId="77777777" w:rsidR="00824F66" w:rsidRDefault="00824F66" w:rsidP="00D27C65"/>
                  </w:txbxContent>
                </v:textbox>
              </v:shape>
            </w:pict>
          </mc:Fallback>
        </mc:AlternateContent>
      </w:r>
    </w:p>
    <w:p w14:paraId="65010707" w14:textId="478A358F" w:rsidR="00E75B9C" w:rsidRPr="00143354" w:rsidRDefault="00E75B9C" w:rsidP="00E75B9C">
      <w:pPr>
        <w:pStyle w:val="Bezodstpw"/>
        <w:ind w:left="720"/>
        <w:rPr>
          <w:rFonts w:cstheme="minorHAnsi"/>
          <w:sz w:val="24"/>
          <w:szCs w:val="24"/>
        </w:rPr>
      </w:pPr>
    </w:p>
    <w:p w14:paraId="3D6C324A" w14:textId="77777777" w:rsidR="00AA5ABB" w:rsidRPr="00143354" w:rsidRDefault="00AA5ABB" w:rsidP="00E75B9C">
      <w:pPr>
        <w:pStyle w:val="Bezodstpw"/>
        <w:ind w:left="720"/>
        <w:rPr>
          <w:rFonts w:cstheme="minorHAnsi"/>
          <w:sz w:val="24"/>
          <w:szCs w:val="24"/>
        </w:rPr>
      </w:pPr>
    </w:p>
    <w:p w14:paraId="4DA0B096" w14:textId="6D8274C1" w:rsidR="00B676E5" w:rsidRPr="00143354" w:rsidRDefault="00B11D62" w:rsidP="00B11D62">
      <w:pPr>
        <w:pStyle w:val="Bezodstpw"/>
        <w:rPr>
          <w:rFonts w:cstheme="minorHAnsi"/>
          <w:sz w:val="24"/>
          <w:szCs w:val="24"/>
        </w:rPr>
      </w:pPr>
      <w:r w:rsidRPr="00143354">
        <w:rPr>
          <w:rFonts w:cstheme="minorHAnsi"/>
          <w:sz w:val="24"/>
          <w:szCs w:val="24"/>
        </w:rPr>
        <w:t xml:space="preserve">              Sporządził:</w:t>
      </w:r>
      <w:r w:rsidR="00AA5ABB" w:rsidRPr="00143354">
        <w:rPr>
          <w:rFonts w:cstheme="minorHAnsi"/>
          <w:sz w:val="24"/>
          <w:szCs w:val="24"/>
        </w:rPr>
        <w:tab/>
      </w:r>
      <w:r w:rsidR="00AA5ABB" w:rsidRPr="00143354">
        <w:rPr>
          <w:rFonts w:cstheme="minorHAnsi"/>
          <w:sz w:val="24"/>
          <w:szCs w:val="24"/>
        </w:rPr>
        <w:tab/>
      </w:r>
      <w:r w:rsidR="00AA5ABB" w:rsidRPr="00143354">
        <w:rPr>
          <w:rFonts w:cstheme="minorHAnsi"/>
          <w:sz w:val="24"/>
          <w:szCs w:val="24"/>
        </w:rPr>
        <w:tab/>
      </w:r>
      <w:r w:rsidR="00AA5ABB" w:rsidRPr="00143354">
        <w:rPr>
          <w:rFonts w:cstheme="minorHAnsi"/>
          <w:sz w:val="24"/>
          <w:szCs w:val="24"/>
        </w:rPr>
        <w:tab/>
      </w:r>
      <w:r w:rsidR="00AA5ABB" w:rsidRPr="00143354">
        <w:rPr>
          <w:rFonts w:cstheme="minorHAnsi"/>
          <w:sz w:val="24"/>
          <w:szCs w:val="24"/>
        </w:rPr>
        <w:tab/>
      </w:r>
      <w:r w:rsidR="00AA5ABB" w:rsidRPr="00143354">
        <w:rPr>
          <w:rFonts w:cstheme="minorHAnsi"/>
          <w:sz w:val="24"/>
          <w:szCs w:val="24"/>
        </w:rPr>
        <w:tab/>
      </w:r>
      <w:r w:rsidR="00AA5ABB" w:rsidRPr="00143354">
        <w:rPr>
          <w:rFonts w:cstheme="minorHAnsi"/>
          <w:sz w:val="24"/>
          <w:szCs w:val="24"/>
        </w:rPr>
        <w:tab/>
      </w:r>
      <w:r w:rsidR="00AA5ABB" w:rsidRPr="00143354">
        <w:rPr>
          <w:rFonts w:cstheme="minorHAnsi"/>
          <w:sz w:val="24"/>
          <w:szCs w:val="24"/>
        </w:rPr>
        <w:tab/>
      </w:r>
      <w:r w:rsidR="00AA5ABB" w:rsidRPr="00143354">
        <w:rPr>
          <w:rFonts w:cstheme="minorHAnsi"/>
          <w:sz w:val="24"/>
          <w:szCs w:val="24"/>
        </w:rPr>
        <w:tab/>
      </w:r>
      <w:r w:rsidR="00AA5ABB" w:rsidRPr="00143354">
        <w:rPr>
          <w:rFonts w:cstheme="minorHAnsi"/>
          <w:sz w:val="24"/>
          <w:szCs w:val="24"/>
        </w:rPr>
        <w:tab/>
      </w:r>
      <w:r w:rsidR="00AA5ABB" w:rsidRPr="00143354">
        <w:rPr>
          <w:rFonts w:cstheme="minorHAnsi"/>
          <w:sz w:val="24"/>
          <w:szCs w:val="24"/>
        </w:rPr>
        <w:tab/>
      </w:r>
      <w:r w:rsidR="00AA5ABB" w:rsidRPr="00143354">
        <w:rPr>
          <w:rFonts w:cstheme="minorHAnsi"/>
          <w:sz w:val="24"/>
          <w:szCs w:val="24"/>
        </w:rPr>
        <w:tab/>
        <w:t xml:space="preserve">Zatwierdził: </w:t>
      </w:r>
    </w:p>
    <w:p w14:paraId="298345AB" w14:textId="1F4E184B" w:rsidR="00B11D62" w:rsidRPr="00143354" w:rsidRDefault="00B11D62" w:rsidP="00B11D62">
      <w:pPr>
        <w:pStyle w:val="Bezodstpw"/>
        <w:rPr>
          <w:rFonts w:cstheme="minorHAnsi"/>
          <w:sz w:val="24"/>
          <w:szCs w:val="24"/>
        </w:rPr>
      </w:pPr>
    </w:p>
    <w:p w14:paraId="2977844F" w14:textId="12D44D1C" w:rsidR="00B11D62" w:rsidRPr="00143354" w:rsidRDefault="00B11D62" w:rsidP="00AA5ABB">
      <w:pPr>
        <w:pStyle w:val="Bezodstpw"/>
        <w:rPr>
          <w:rFonts w:cstheme="minorHAnsi"/>
          <w:sz w:val="24"/>
          <w:szCs w:val="24"/>
        </w:rPr>
      </w:pPr>
      <w:r w:rsidRPr="00143354">
        <w:rPr>
          <w:rFonts w:cstheme="minorHAnsi"/>
          <w:sz w:val="24"/>
          <w:szCs w:val="24"/>
        </w:rPr>
        <w:t>…………………………………</w:t>
      </w:r>
      <w:r w:rsidR="00AA5ABB" w:rsidRPr="00143354">
        <w:rPr>
          <w:rFonts w:cstheme="minorHAnsi"/>
          <w:sz w:val="24"/>
          <w:szCs w:val="24"/>
        </w:rPr>
        <w:tab/>
        <w:t xml:space="preserve">                                                                                                      …………………………………</w:t>
      </w:r>
      <w:r w:rsidR="00F20547">
        <w:rPr>
          <w:rFonts w:cstheme="minorHAnsi"/>
          <w:sz w:val="24"/>
          <w:szCs w:val="24"/>
        </w:rPr>
        <w:t>………………………….</w:t>
      </w:r>
    </w:p>
    <w:p w14:paraId="647C20D4" w14:textId="77777777" w:rsidR="00AA5ABB" w:rsidRPr="00143354" w:rsidRDefault="00B11D62" w:rsidP="00AA5ABB">
      <w:pPr>
        <w:pStyle w:val="Bezodstpw"/>
        <w:tabs>
          <w:tab w:val="left" w:pos="9371"/>
        </w:tabs>
        <w:rPr>
          <w:rFonts w:cstheme="minorHAnsi"/>
          <w:sz w:val="24"/>
          <w:szCs w:val="24"/>
        </w:rPr>
      </w:pPr>
      <w:r w:rsidRPr="00143354">
        <w:rPr>
          <w:rFonts w:cstheme="minorHAnsi"/>
          <w:sz w:val="24"/>
          <w:szCs w:val="24"/>
        </w:rPr>
        <w:t xml:space="preserve">            (data i podpis)</w:t>
      </w:r>
      <w:r w:rsidR="00AA5ABB" w:rsidRPr="00143354">
        <w:rPr>
          <w:rFonts w:cstheme="minorHAnsi"/>
          <w:sz w:val="24"/>
          <w:szCs w:val="24"/>
        </w:rPr>
        <w:tab/>
        <w:t xml:space="preserve">(Data i podpis Administratora </w:t>
      </w:r>
    </w:p>
    <w:p w14:paraId="5F6C096A" w14:textId="6419666D" w:rsidR="00B11D62" w:rsidRPr="00143354" w:rsidRDefault="00AA5ABB" w:rsidP="00AA5ABB">
      <w:pPr>
        <w:pStyle w:val="Bezodstpw"/>
        <w:tabs>
          <w:tab w:val="left" w:pos="9371"/>
        </w:tabs>
        <w:rPr>
          <w:rFonts w:cstheme="minorHAnsi"/>
          <w:sz w:val="24"/>
          <w:szCs w:val="24"/>
        </w:rPr>
      </w:pPr>
      <w:r w:rsidRPr="00143354">
        <w:rPr>
          <w:rFonts w:cstheme="minorHAnsi"/>
          <w:sz w:val="24"/>
          <w:szCs w:val="24"/>
        </w:rPr>
        <w:t xml:space="preserve">                                                                                                                                                                                  Danych Osobowych)</w:t>
      </w:r>
    </w:p>
    <w:p w14:paraId="28A33ABE" w14:textId="77777777" w:rsidR="00B676E5" w:rsidRPr="00143354" w:rsidRDefault="00B676E5" w:rsidP="00E75B9C">
      <w:pPr>
        <w:pStyle w:val="Bezodstpw"/>
        <w:ind w:left="720"/>
        <w:rPr>
          <w:rFonts w:cstheme="minorHAnsi"/>
          <w:sz w:val="24"/>
          <w:szCs w:val="24"/>
        </w:rPr>
      </w:pPr>
    </w:p>
    <w:p w14:paraId="1911531B" w14:textId="77777777" w:rsidR="00B676E5" w:rsidRPr="00143354" w:rsidRDefault="00B676E5" w:rsidP="00E75B9C">
      <w:pPr>
        <w:pStyle w:val="Bezodstpw"/>
        <w:ind w:left="720"/>
        <w:rPr>
          <w:rFonts w:cstheme="minorHAnsi"/>
          <w:sz w:val="24"/>
          <w:szCs w:val="24"/>
        </w:rPr>
      </w:pPr>
    </w:p>
    <w:p w14:paraId="7D12B0C6" w14:textId="308D0AE3" w:rsidR="00B676E5" w:rsidRPr="00143354" w:rsidRDefault="00D27C65" w:rsidP="00E75B9C">
      <w:pPr>
        <w:pStyle w:val="Bezodstpw"/>
        <w:ind w:left="720"/>
        <w:rPr>
          <w:rFonts w:cstheme="minorHAnsi"/>
          <w:sz w:val="24"/>
          <w:szCs w:val="24"/>
        </w:rPr>
      </w:pPr>
      <w:r w:rsidRPr="00143354">
        <w:rPr>
          <w:rFonts w:cstheme="minorHAnsi"/>
          <w:noProof/>
          <w:sz w:val="24"/>
          <w:szCs w:val="24"/>
        </w:rPr>
        <mc:AlternateContent>
          <mc:Choice Requires="wps">
            <w:drawing>
              <wp:anchor distT="0" distB="0" distL="114300" distR="114300" simplePos="0" relativeHeight="251681280" behindDoc="1" locked="0" layoutInCell="1" allowOverlap="1" wp14:anchorId="25834D5B" wp14:editId="2D100A03">
                <wp:simplePos x="0" y="0"/>
                <wp:positionH relativeFrom="column">
                  <wp:posOffset>4581575</wp:posOffset>
                </wp:positionH>
                <wp:positionV relativeFrom="paragraph">
                  <wp:posOffset>156562</wp:posOffset>
                </wp:positionV>
                <wp:extent cx="2514600" cy="769620"/>
                <wp:effectExtent l="0" t="0" r="0" b="0"/>
                <wp:wrapNone/>
                <wp:docPr id="49"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769620"/>
                        </a:xfrm>
                        <a:prstGeom prst="rect">
                          <a:avLst/>
                        </a:prstGeom>
                      </wps:spPr>
                      <wps:txbx>
                        <w:txbxContent>
                          <w:p w14:paraId="23B2EB27" w14:textId="77777777" w:rsidR="00824F66" w:rsidRDefault="00824F66" w:rsidP="00D27C65">
                            <w:pPr>
                              <w:pStyle w:val="NormalnyWeb"/>
                              <w:spacing w:before="0" w:beforeAutospacing="0" w:after="0" w:afterAutospacing="0"/>
                              <w:jc w:val="distribute"/>
                            </w:pPr>
                            <w:r w:rsidRPr="00D27C65">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834D5B" id="_x0000_s1056" type="#_x0000_t202" style="position:absolute;left:0;text-align:left;margin-left:360.75pt;margin-top:12.35pt;width:198pt;height:60.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" filled="f" stroked="f">
                <o:lock v:ext="edit" shapetype="t"/>
                <v:textbox style="mso-fit-shape-to-text:t">
                  <w:txbxContent>
                    <w:p w14:paraId="23B2EB27" w14:textId="77777777" w:rsidR="00824F66" w:rsidRDefault="00824F66" w:rsidP="00D27C65">
                      <w:pPr>
                        <w:pStyle w:val="NormalnyWeb"/>
                        <w:spacing w:before="0" w:beforeAutospacing="0" w:after="0" w:afterAutospacing="0"/>
                        <w:jc w:val="distribute"/>
                      </w:pPr>
                      <w:r w:rsidRPr="00D27C65">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51148D38" w14:textId="3D41B326" w:rsidR="00B676E5" w:rsidRPr="00143354" w:rsidRDefault="00B676E5" w:rsidP="00E75B9C">
      <w:pPr>
        <w:pStyle w:val="Bezodstpw"/>
        <w:ind w:left="720"/>
        <w:rPr>
          <w:rFonts w:cstheme="minorHAnsi"/>
          <w:sz w:val="24"/>
          <w:szCs w:val="24"/>
        </w:rPr>
      </w:pPr>
    </w:p>
    <w:p w14:paraId="199B7B27" w14:textId="422AB148" w:rsidR="00B11D62" w:rsidRPr="00143354" w:rsidRDefault="00B11D62" w:rsidP="00B676E5">
      <w:pPr>
        <w:spacing w:after="0" w:line="240" w:lineRule="auto"/>
        <w:jc w:val="right"/>
        <w:rPr>
          <w:rFonts w:eastAsia="Times New Roman" w:cstheme="minorHAnsi"/>
          <w:b/>
          <w:sz w:val="24"/>
          <w:szCs w:val="24"/>
        </w:rPr>
      </w:pPr>
    </w:p>
    <w:p w14:paraId="72CD3239" w14:textId="77777777" w:rsidR="00AA5ABB" w:rsidRPr="00143354" w:rsidRDefault="00AA5ABB" w:rsidP="00B676E5">
      <w:pPr>
        <w:spacing w:after="0" w:line="240" w:lineRule="auto"/>
        <w:jc w:val="right"/>
        <w:rPr>
          <w:rFonts w:eastAsia="Times New Roman" w:cstheme="minorHAnsi"/>
          <w:b/>
          <w:sz w:val="24"/>
          <w:szCs w:val="24"/>
        </w:rPr>
      </w:pPr>
    </w:p>
    <w:p w14:paraId="12249EB0" w14:textId="77777777" w:rsidR="006E6962" w:rsidRDefault="006E6962" w:rsidP="00B676E5">
      <w:pPr>
        <w:spacing w:after="0" w:line="240" w:lineRule="auto"/>
        <w:jc w:val="right"/>
        <w:rPr>
          <w:rFonts w:eastAsia="Times New Roman" w:cstheme="minorHAnsi"/>
          <w:b/>
          <w:sz w:val="24"/>
          <w:szCs w:val="24"/>
        </w:rPr>
      </w:pPr>
    </w:p>
    <w:p w14:paraId="6E2D8D30" w14:textId="77777777" w:rsidR="006E6962" w:rsidRDefault="006E6962" w:rsidP="00B676E5">
      <w:pPr>
        <w:spacing w:after="0" w:line="240" w:lineRule="auto"/>
        <w:jc w:val="right"/>
        <w:rPr>
          <w:rFonts w:eastAsia="Times New Roman" w:cstheme="minorHAnsi"/>
          <w:b/>
          <w:sz w:val="24"/>
          <w:szCs w:val="24"/>
        </w:rPr>
      </w:pPr>
    </w:p>
    <w:p w14:paraId="42B2B489" w14:textId="77777777" w:rsidR="006E6962" w:rsidRDefault="006E6962" w:rsidP="00B676E5">
      <w:pPr>
        <w:spacing w:after="0" w:line="240" w:lineRule="auto"/>
        <w:jc w:val="right"/>
        <w:rPr>
          <w:rFonts w:eastAsia="Times New Roman" w:cstheme="minorHAnsi"/>
          <w:b/>
          <w:sz w:val="24"/>
          <w:szCs w:val="24"/>
        </w:rPr>
      </w:pPr>
    </w:p>
    <w:p w14:paraId="02F4EDD3" w14:textId="77777777" w:rsidR="006E6962" w:rsidRDefault="006E6962" w:rsidP="00B676E5">
      <w:pPr>
        <w:spacing w:after="0" w:line="240" w:lineRule="auto"/>
        <w:jc w:val="right"/>
        <w:rPr>
          <w:rFonts w:eastAsia="Times New Roman" w:cstheme="minorHAnsi"/>
          <w:b/>
          <w:sz w:val="24"/>
          <w:szCs w:val="24"/>
        </w:rPr>
      </w:pPr>
    </w:p>
    <w:p w14:paraId="04D5973B" w14:textId="77777777" w:rsidR="006E6962" w:rsidRDefault="006E6962" w:rsidP="00B676E5">
      <w:pPr>
        <w:spacing w:after="0" w:line="240" w:lineRule="auto"/>
        <w:jc w:val="right"/>
        <w:rPr>
          <w:rFonts w:eastAsia="Times New Roman" w:cstheme="minorHAnsi"/>
          <w:b/>
          <w:sz w:val="24"/>
          <w:szCs w:val="24"/>
        </w:rPr>
      </w:pPr>
    </w:p>
    <w:p w14:paraId="47C46751" w14:textId="77777777" w:rsidR="006E6962" w:rsidRDefault="006E6962" w:rsidP="00B676E5">
      <w:pPr>
        <w:spacing w:after="0" w:line="240" w:lineRule="auto"/>
        <w:jc w:val="right"/>
        <w:rPr>
          <w:rFonts w:eastAsia="Times New Roman" w:cstheme="minorHAnsi"/>
          <w:b/>
          <w:sz w:val="24"/>
          <w:szCs w:val="24"/>
        </w:rPr>
      </w:pPr>
    </w:p>
    <w:p w14:paraId="5D34D0A3" w14:textId="77777777" w:rsidR="006E6962" w:rsidRDefault="006E6962" w:rsidP="00B676E5">
      <w:pPr>
        <w:spacing w:after="0" w:line="240" w:lineRule="auto"/>
        <w:jc w:val="right"/>
        <w:rPr>
          <w:rFonts w:eastAsia="Times New Roman" w:cstheme="minorHAnsi"/>
          <w:b/>
          <w:sz w:val="24"/>
          <w:szCs w:val="24"/>
        </w:rPr>
      </w:pPr>
    </w:p>
    <w:p w14:paraId="5FAEBD47" w14:textId="77777777" w:rsidR="006E6962" w:rsidRDefault="006E6962" w:rsidP="00B676E5">
      <w:pPr>
        <w:spacing w:after="0" w:line="240" w:lineRule="auto"/>
        <w:jc w:val="right"/>
        <w:rPr>
          <w:rFonts w:eastAsia="Times New Roman" w:cstheme="minorHAnsi"/>
          <w:b/>
          <w:sz w:val="24"/>
          <w:szCs w:val="24"/>
        </w:rPr>
      </w:pPr>
    </w:p>
    <w:p w14:paraId="16106E58" w14:textId="77777777" w:rsidR="006E6962" w:rsidRDefault="006E6962" w:rsidP="00B676E5">
      <w:pPr>
        <w:spacing w:after="0" w:line="240" w:lineRule="auto"/>
        <w:jc w:val="right"/>
        <w:rPr>
          <w:rFonts w:eastAsia="Times New Roman" w:cstheme="minorHAnsi"/>
          <w:b/>
          <w:sz w:val="24"/>
          <w:szCs w:val="24"/>
        </w:rPr>
      </w:pPr>
    </w:p>
    <w:p w14:paraId="50C122AE" w14:textId="77777777" w:rsidR="006E6962" w:rsidRDefault="006E6962" w:rsidP="00B676E5">
      <w:pPr>
        <w:spacing w:after="0" w:line="240" w:lineRule="auto"/>
        <w:jc w:val="right"/>
        <w:rPr>
          <w:rFonts w:eastAsia="Times New Roman" w:cstheme="minorHAnsi"/>
          <w:b/>
          <w:sz w:val="24"/>
          <w:szCs w:val="24"/>
        </w:rPr>
      </w:pPr>
    </w:p>
    <w:p w14:paraId="1DCD907D" w14:textId="77777777" w:rsidR="006E6962" w:rsidRDefault="006E6962" w:rsidP="00B676E5">
      <w:pPr>
        <w:spacing w:after="0" w:line="240" w:lineRule="auto"/>
        <w:jc w:val="right"/>
        <w:rPr>
          <w:rFonts w:eastAsia="Times New Roman" w:cstheme="minorHAnsi"/>
          <w:b/>
          <w:sz w:val="24"/>
          <w:szCs w:val="24"/>
        </w:rPr>
      </w:pPr>
    </w:p>
    <w:p w14:paraId="3B72A751" w14:textId="77777777" w:rsidR="006E6962" w:rsidRDefault="006E6962" w:rsidP="00B676E5">
      <w:pPr>
        <w:spacing w:after="0" w:line="240" w:lineRule="auto"/>
        <w:jc w:val="right"/>
        <w:rPr>
          <w:rFonts w:eastAsia="Times New Roman" w:cstheme="minorHAnsi"/>
          <w:b/>
          <w:sz w:val="24"/>
          <w:szCs w:val="24"/>
        </w:rPr>
      </w:pPr>
    </w:p>
    <w:p w14:paraId="1C7A8FC3" w14:textId="722CCAF2" w:rsidR="00B676E5" w:rsidRPr="00143354" w:rsidRDefault="00B676E5" w:rsidP="00B676E5">
      <w:pPr>
        <w:spacing w:after="0" w:line="240" w:lineRule="auto"/>
        <w:jc w:val="right"/>
        <w:rPr>
          <w:rFonts w:eastAsia="Times New Roman" w:cstheme="minorHAnsi"/>
          <w:b/>
          <w:sz w:val="24"/>
          <w:szCs w:val="24"/>
        </w:rPr>
      </w:pPr>
      <w:r w:rsidRPr="00143354">
        <w:rPr>
          <w:rFonts w:eastAsia="Times New Roman" w:cstheme="minorHAnsi"/>
          <w:b/>
          <w:sz w:val="24"/>
          <w:szCs w:val="24"/>
        </w:rPr>
        <w:lastRenderedPageBreak/>
        <w:t>Załącznik nr 8</w:t>
      </w:r>
    </w:p>
    <w:p w14:paraId="24E9ED54" w14:textId="4D53025D" w:rsidR="00875712" w:rsidRPr="00143354" w:rsidRDefault="00875712" w:rsidP="00875712">
      <w:pPr>
        <w:spacing w:after="0" w:line="240" w:lineRule="auto"/>
        <w:jc w:val="right"/>
        <w:rPr>
          <w:rFonts w:eastAsia="Times New Roman" w:cstheme="minorHAnsi"/>
          <w:b/>
          <w:sz w:val="24"/>
          <w:szCs w:val="24"/>
        </w:rPr>
      </w:pPr>
      <w:r w:rsidRPr="00143354">
        <w:rPr>
          <w:rFonts w:eastAsia="Times New Roman" w:cstheme="minorHAnsi"/>
          <w:b/>
          <w:sz w:val="24"/>
          <w:szCs w:val="24"/>
        </w:rPr>
        <w:t xml:space="preserve">do Zarządzenia Dyrektora  nr </w:t>
      </w:r>
      <w:r w:rsidR="00F20547">
        <w:rPr>
          <w:rFonts w:eastAsia="Times New Roman" w:cstheme="minorHAnsi"/>
          <w:b/>
          <w:sz w:val="24"/>
          <w:szCs w:val="24"/>
        </w:rPr>
        <w:t>5/25</w:t>
      </w:r>
    </w:p>
    <w:p w14:paraId="3D427FEA" w14:textId="06F75753" w:rsidR="00875712" w:rsidRPr="00143354" w:rsidRDefault="00875712" w:rsidP="00875712">
      <w:pPr>
        <w:spacing w:after="0" w:line="240" w:lineRule="auto"/>
        <w:jc w:val="right"/>
        <w:rPr>
          <w:rFonts w:eastAsia="Times New Roman" w:cstheme="minorHAnsi"/>
          <w:b/>
          <w:sz w:val="24"/>
          <w:szCs w:val="24"/>
        </w:rPr>
      </w:pPr>
      <w:r w:rsidRPr="00143354">
        <w:rPr>
          <w:rFonts w:eastAsia="Times New Roman" w:cstheme="minorHAnsi"/>
          <w:b/>
          <w:sz w:val="24"/>
          <w:szCs w:val="24"/>
        </w:rPr>
        <w:t xml:space="preserve">z dnia </w:t>
      </w:r>
      <w:r w:rsidR="00F20547">
        <w:rPr>
          <w:rFonts w:eastAsia="Times New Roman" w:cstheme="minorHAnsi"/>
          <w:b/>
          <w:sz w:val="24"/>
          <w:szCs w:val="24"/>
        </w:rPr>
        <w:t>1</w:t>
      </w:r>
      <w:r w:rsidR="006E6962">
        <w:rPr>
          <w:rFonts w:eastAsia="Times New Roman" w:cstheme="minorHAnsi"/>
          <w:b/>
          <w:sz w:val="24"/>
          <w:szCs w:val="24"/>
        </w:rPr>
        <w:t>8</w:t>
      </w:r>
      <w:r w:rsidR="00F20547">
        <w:rPr>
          <w:rFonts w:eastAsia="Times New Roman" w:cstheme="minorHAnsi"/>
          <w:b/>
          <w:sz w:val="24"/>
          <w:szCs w:val="24"/>
        </w:rPr>
        <w:t>.02.2025</w:t>
      </w:r>
      <w:r w:rsidRPr="00143354">
        <w:rPr>
          <w:rFonts w:eastAsia="Times New Roman" w:cstheme="minorHAnsi"/>
          <w:b/>
          <w:sz w:val="24"/>
          <w:szCs w:val="24"/>
        </w:rPr>
        <w:t>r.</w:t>
      </w:r>
    </w:p>
    <w:p w14:paraId="09B7761A" w14:textId="77777777" w:rsidR="00B676E5" w:rsidRPr="00143354" w:rsidRDefault="009D6045" w:rsidP="00471098">
      <w:pPr>
        <w:jc w:val="center"/>
        <w:rPr>
          <w:rFonts w:cstheme="minorHAnsi"/>
          <w:b/>
          <w:bCs/>
          <w:sz w:val="24"/>
          <w:szCs w:val="24"/>
        </w:rPr>
      </w:pPr>
      <w:r w:rsidRPr="00143354">
        <w:rPr>
          <w:rFonts w:cstheme="minorHAnsi"/>
          <w:b/>
          <w:bCs/>
          <w:noProof/>
          <w:sz w:val="24"/>
          <w:szCs w:val="24"/>
        </w:rPr>
        <mc:AlternateContent>
          <mc:Choice Requires="wps">
            <w:drawing>
              <wp:anchor distT="0" distB="0" distL="114300" distR="114300" simplePos="0" relativeHeight="251673088" behindDoc="0" locked="0" layoutInCell="1" allowOverlap="1" wp14:anchorId="3516C5D8" wp14:editId="45B0BA52">
                <wp:simplePos x="0" y="0"/>
                <wp:positionH relativeFrom="column">
                  <wp:posOffset>1508662</wp:posOffset>
                </wp:positionH>
                <wp:positionV relativeFrom="paragraph">
                  <wp:posOffset>111417</wp:posOffset>
                </wp:positionV>
                <wp:extent cx="4686300" cy="3270739"/>
                <wp:effectExtent l="0" t="0" r="0" b="0"/>
                <wp:wrapNone/>
                <wp:docPr id="32"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86300" cy="3270739"/>
                        </a:xfrm>
                        <a:prstGeom prst="rect">
                          <a:avLst/>
                        </a:prstGeom>
                      </wps:spPr>
                      <wps:txbx>
                        <w:txbxContent>
                          <w:p w14:paraId="63D0F6FA" w14:textId="77777777" w:rsidR="00824F66" w:rsidRDefault="00824F66" w:rsidP="00B676E5">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p w14:paraId="629FC6DC" w14:textId="77777777" w:rsidR="00824F66" w:rsidRDefault="00824F66" w:rsidP="00B676E5"/>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516C5D8" id="_x0000_s1057" type="#_x0000_t202" style="position:absolute;left:0;text-align:left;margin-left:118.8pt;margin-top:8.75pt;width:369pt;height:25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" filled="f" stroked="f">
                <o:lock v:ext="edit" shapetype="t"/>
                <v:textbox>
                  <w:txbxContent>
                    <w:p w14:paraId="63D0F6FA" w14:textId="77777777" w:rsidR="00824F66" w:rsidRDefault="00824F66" w:rsidP="00B676E5">
                      <w:pPr>
                        <w:pStyle w:val="NormalnyWeb"/>
                        <w:spacing w:before="0" w:beforeAutospacing="0" w:after="0" w:afterAutospacing="0"/>
                        <w:jc w:val="center"/>
                      </w:pPr>
                      <w:r w:rsidRPr="00AF29F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p w14:paraId="629FC6DC" w14:textId="77777777" w:rsidR="00824F66" w:rsidRDefault="00824F66" w:rsidP="00B676E5"/>
                  </w:txbxContent>
                </v:textbox>
              </v:shape>
            </w:pict>
          </mc:Fallback>
        </mc:AlternateContent>
      </w:r>
      <w:r w:rsidR="00471098" w:rsidRPr="00143354">
        <w:rPr>
          <w:rFonts w:cstheme="minorHAnsi"/>
          <w:b/>
          <w:bCs/>
          <w:sz w:val="24"/>
          <w:szCs w:val="24"/>
        </w:rPr>
        <w:t>Rejestr umów powierzenia przetwarzania danych osobowych</w:t>
      </w:r>
    </w:p>
    <w:tbl>
      <w:tblPr>
        <w:tblW w:w="15240" w:type="dxa"/>
        <w:jc w:val="center"/>
        <w:tblLayout w:type="fixed"/>
        <w:tblCellMar>
          <w:left w:w="70" w:type="dxa"/>
          <w:right w:w="70" w:type="dxa"/>
        </w:tblCellMar>
        <w:tblLook w:val="04A0" w:firstRow="1" w:lastRow="0" w:firstColumn="1" w:lastColumn="0" w:noHBand="0" w:noVBand="1"/>
      </w:tblPr>
      <w:tblGrid>
        <w:gridCol w:w="618"/>
        <w:gridCol w:w="1985"/>
        <w:gridCol w:w="5277"/>
        <w:gridCol w:w="2500"/>
        <w:gridCol w:w="1760"/>
        <w:gridCol w:w="1760"/>
        <w:gridCol w:w="1340"/>
      </w:tblGrid>
      <w:tr w:rsidR="003B7E49" w:rsidRPr="00143354" w14:paraId="7883ABAE" w14:textId="77777777" w:rsidTr="00875712">
        <w:trPr>
          <w:trHeight w:val="630"/>
          <w:jc w:val="center"/>
        </w:trPr>
        <w:tc>
          <w:tcPr>
            <w:tcW w:w="618" w:type="dxa"/>
            <w:tcBorders>
              <w:top w:val="single" w:sz="4" w:space="0" w:color="000000"/>
              <w:left w:val="single" w:sz="4" w:space="0" w:color="000000"/>
              <w:bottom w:val="nil"/>
              <w:right w:val="single" w:sz="4" w:space="0" w:color="000000"/>
            </w:tcBorders>
            <w:shd w:val="clear" w:color="auto" w:fill="auto"/>
            <w:vAlign w:val="center"/>
            <w:hideMark/>
          </w:tcPr>
          <w:p w14:paraId="5E3A88D4" w14:textId="77777777" w:rsidR="00B676E5" w:rsidRPr="00143354" w:rsidRDefault="00B676E5" w:rsidP="00875712">
            <w:pPr>
              <w:spacing w:after="0" w:line="240" w:lineRule="auto"/>
              <w:jc w:val="center"/>
              <w:rPr>
                <w:rFonts w:eastAsia="Times New Roman" w:cstheme="minorHAnsi"/>
                <w:b/>
                <w:bCs/>
                <w:sz w:val="24"/>
                <w:szCs w:val="24"/>
              </w:rPr>
            </w:pPr>
            <w:r w:rsidRPr="00143354">
              <w:rPr>
                <w:rFonts w:eastAsia="Times New Roman" w:cstheme="minorHAnsi"/>
                <w:b/>
                <w:bCs/>
                <w:sz w:val="24"/>
                <w:szCs w:val="24"/>
              </w:rPr>
              <w:t>L.p.</w:t>
            </w:r>
          </w:p>
        </w:tc>
        <w:tc>
          <w:tcPr>
            <w:tcW w:w="1985" w:type="dxa"/>
            <w:tcBorders>
              <w:top w:val="single" w:sz="4" w:space="0" w:color="000000"/>
              <w:left w:val="nil"/>
              <w:bottom w:val="nil"/>
              <w:right w:val="single" w:sz="4" w:space="0" w:color="000000"/>
            </w:tcBorders>
            <w:shd w:val="clear" w:color="auto" w:fill="auto"/>
            <w:vAlign w:val="center"/>
            <w:hideMark/>
          </w:tcPr>
          <w:p w14:paraId="06A00E80" w14:textId="77777777" w:rsidR="00B676E5" w:rsidRPr="00143354" w:rsidRDefault="00B676E5" w:rsidP="00875712">
            <w:pPr>
              <w:spacing w:after="0" w:line="240" w:lineRule="auto"/>
              <w:jc w:val="center"/>
              <w:rPr>
                <w:rFonts w:eastAsia="Times New Roman" w:cstheme="minorHAnsi"/>
                <w:b/>
                <w:bCs/>
                <w:sz w:val="24"/>
                <w:szCs w:val="24"/>
              </w:rPr>
            </w:pPr>
            <w:r w:rsidRPr="00143354">
              <w:rPr>
                <w:rFonts w:eastAsia="Times New Roman" w:cstheme="minorHAnsi"/>
                <w:b/>
                <w:bCs/>
                <w:sz w:val="24"/>
                <w:szCs w:val="24"/>
              </w:rPr>
              <w:t>Numer Umowy</w:t>
            </w:r>
          </w:p>
        </w:tc>
        <w:tc>
          <w:tcPr>
            <w:tcW w:w="5277" w:type="dxa"/>
            <w:tcBorders>
              <w:top w:val="single" w:sz="4" w:space="0" w:color="000000"/>
              <w:left w:val="nil"/>
              <w:bottom w:val="single" w:sz="4" w:space="0" w:color="000000"/>
              <w:right w:val="single" w:sz="4" w:space="0" w:color="000000"/>
            </w:tcBorders>
            <w:shd w:val="clear" w:color="auto" w:fill="auto"/>
            <w:vAlign w:val="center"/>
            <w:hideMark/>
          </w:tcPr>
          <w:p w14:paraId="4559040A" w14:textId="77777777" w:rsidR="00B676E5" w:rsidRPr="00143354" w:rsidRDefault="00B676E5" w:rsidP="00875712">
            <w:pPr>
              <w:spacing w:after="0" w:line="240" w:lineRule="auto"/>
              <w:jc w:val="center"/>
              <w:rPr>
                <w:rFonts w:eastAsia="Times New Roman" w:cstheme="minorHAnsi"/>
                <w:b/>
                <w:bCs/>
                <w:sz w:val="24"/>
                <w:szCs w:val="24"/>
              </w:rPr>
            </w:pPr>
            <w:r w:rsidRPr="00143354">
              <w:rPr>
                <w:rFonts w:eastAsia="Times New Roman" w:cstheme="minorHAnsi"/>
                <w:b/>
                <w:bCs/>
                <w:sz w:val="24"/>
                <w:szCs w:val="24"/>
              </w:rPr>
              <w:t>Podmiot przetwarzający dane</w:t>
            </w:r>
          </w:p>
        </w:tc>
        <w:tc>
          <w:tcPr>
            <w:tcW w:w="2500" w:type="dxa"/>
            <w:tcBorders>
              <w:top w:val="single" w:sz="4" w:space="0" w:color="000000"/>
              <w:left w:val="nil"/>
              <w:bottom w:val="nil"/>
              <w:right w:val="single" w:sz="4" w:space="0" w:color="000000"/>
            </w:tcBorders>
            <w:shd w:val="clear" w:color="auto" w:fill="auto"/>
            <w:vAlign w:val="center"/>
            <w:hideMark/>
          </w:tcPr>
          <w:p w14:paraId="02FCCEAD" w14:textId="77777777" w:rsidR="00B676E5" w:rsidRPr="00143354" w:rsidRDefault="00B676E5" w:rsidP="00875712">
            <w:pPr>
              <w:spacing w:after="0" w:line="240" w:lineRule="auto"/>
              <w:jc w:val="center"/>
              <w:rPr>
                <w:rFonts w:eastAsia="Times New Roman" w:cstheme="minorHAnsi"/>
                <w:b/>
                <w:bCs/>
                <w:sz w:val="24"/>
                <w:szCs w:val="24"/>
              </w:rPr>
            </w:pPr>
            <w:r w:rsidRPr="00143354">
              <w:rPr>
                <w:rFonts w:eastAsia="Times New Roman" w:cstheme="minorHAnsi"/>
                <w:b/>
                <w:bCs/>
                <w:sz w:val="24"/>
                <w:szCs w:val="24"/>
              </w:rPr>
              <w:t>Osoba zlecająca przetwarzanie danych</w:t>
            </w:r>
          </w:p>
        </w:tc>
        <w:tc>
          <w:tcPr>
            <w:tcW w:w="1760" w:type="dxa"/>
            <w:tcBorders>
              <w:top w:val="single" w:sz="4" w:space="0" w:color="000000"/>
              <w:left w:val="nil"/>
              <w:bottom w:val="nil"/>
              <w:right w:val="single" w:sz="4" w:space="0" w:color="000000"/>
            </w:tcBorders>
            <w:shd w:val="clear" w:color="auto" w:fill="auto"/>
            <w:vAlign w:val="center"/>
            <w:hideMark/>
          </w:tcPr>
          <w:p w14:paraId="37916A8F" w14:textId="77777777" w:rsidR="00B676E5" w:rsidRPr="00143354" w:rsidRDefault="00B676E5" w:rsidP="00875712">
            <w:pPr>
              <w:spacing w:after="0" w:line="240" w:lineRule="auto"/>
              <w:jc w:val="center"/>
              <w:rPr>
                <w:rFonts w:eastAsia="Times New Roman" w:cstheme="minorHAnsi"/>
                <w:b/>
                <w:bCs/>
                <w:sz w:val="24"/>
                <w:szCs w:val="24"/>
              </w:rPr>
            </w:pPr>
            <w:r w:rsidRPr="00143354">
              <w:rPr>
                <w:rFonts w:eastAsia="Times New Roman" w:cstheme="minorHAnsi"/>
                <w:b/>
                <w:bCs/>
                <w:sz w:val="24"/>
                <w:szCs w:val="24"/>
              </w:rPr>
              <w:t>Data podpisania Umowy</w:t>
            </w:r>
          </w:p>
        </w:tc>
        <w:tc>
          <w:tcPr>
            <w:tcW w:w="1760" w:type="dxa"/>
            <w:tcBorders>
              <w:top w:val="single" w:sz="4" w:space="0" w:color="000000"/>
              <w:left w:val="nil"/>
              <w:bottom w:val="nil"/>
              <w:right w:val="single" w:sz="4" w:space="0" w:color="000000"/>
            </w:tcBorders>
            <w:shd w:val="clear" w:color="auto" w:fill="auto"/>
            <w:vAlign w:val="center"/>
            <w:hideMark/>
          </w:tcPr>
          <w:p w14:paraId="60B1D421" w14:textId="77777777" w:rsidR="00B676E5" w:rsidRPr="00143354" w:rsidRDefault="00B676E5" w:rsidP="00875712">
            <w:pPr>
              <w:spacing w:after="0" w:line="240" w:lineRule="auto"/>
              <w:jc w:val="center"/>
              <w:rPr>
                <w:rFonts w:eastAsia="Times New Roman" w:cstheme="minorHAnsi"/>
                <w:b/>
                <w:bCs/>
                <w:sz w:val="24"/>
                <w:szCs w:val="24"/>
              </w:rPr>
            </w:pPr>
            <w:r w:rsidRPr="00143354">
              <w:rPr>
                <w:rFonts w:eastAsia="Times New Roman" w:cstheme="minorHAnsi"/>
                <w:b/>
                <w:bCs/>
                <w:sz w:val="24"/>
                <w:szCs w:val="24"/>
              </w:rPr>
              <w:t>Data zakończenia Umowy</w:t>
            </w:r>
          </w:p>
        </w:tc>
        <w:tc>
          <w:tcPr>
            <w:tcW w:w="1340" w:type="dxa"/>
            <w:tcBorders>
              <w:top w:val="single" w:sz="4" w:space="0" w:color="000000"/>
              <w:left w:val="nil"/>
              <w:bottom w:val="nil"/>
              <w:right w:val="single" w:sz="4" w:space="0" w:color="000000"/>
            </w:tcBorders>
            <w:shd w:val="clear" w:color="auto" w:fill="auto"/>
            <w:vAlign w:val="center"/>
            <w:hideMark/>
          </w:tcPr>
          <w:p w14:paraId="2123E136" w14:textId="77777777" w:rsidR="00B676E5" w:rsidRPr="00143354" w:rsidRDefault="00B676E5" w:rsidP="00875712">
            <w:pPr>
              <w:spacing w:after="0" w:line="240" w:lineRule="auto"/>
              <w:jc w:val="center"/>
              <w:rPr>
                <w:rFonts w:eastAsia="Times New Roman" w:cstheme="minorHAnsi"/>
                <w:b/>
                <w:bCs/>
                <w:sz w:val="24"/>
                <w:szCs w:val="24"/>
              </w:rPr>
            </w:pPr>
            <w:r w:rsidRPr="00143354">
              <w:rPr>
                <w:rFonts w:eastAsia="Times New Roman" w:cstheme="minorHAnsi"/>
                <w:b/>
                <w:bCs/>
                <w:sz w:val="24"/>
                <w:szCs w:val="24"/>
              </w:rPr>
              <w:t>Uwagi</w:t>
            </w:r>
          </w:p>
        </w:tc>
      </w:tr>
      <w:tr w:rsidR="003B7E49" w:rsidRPr="00143354" w14:paraId="520F6A70" w14:textId="77777777" w:rsidTr="00875712">
        <w:trPr>
          <w:trHeight w:val="690"/>
          <w:jc w:val="cent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E34F5" w14:textId="77777777" w:rsidR="00B676E5" w:rsidRPr="00143354" w:rsidRDefault="00B676E5" w:rsidP="00875712">
            <w:pPr>
              <w:spacing w:after="0" w:line="240" w:lineRule="auto"/>
              <w:jc w:val="center"/>
              <w:rPr>
                <w:rFonts w:eastAsia="Times New Roman" w:cstheme="minorHAnsi"/>
                <w:sz w:val="24"/>
                <w:szCs w:val="24"/>
              </w:rPr>
            </w:pPr>
            <w:r w:rsidRPr="00143354">
              <w:rPr>
                <w:rFonts w:eastAsia="Times New Roman" w:cstheme="minorHAnsi"/>
                <w:sz w:val="24"/>
                <w:szCs w:val="24"/>
              </w:rPr>
              <w:t>1.</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2F2299DC"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5277" w:type="dxa"/>
            <w:tcBorders>
              <w:top w:val="single" w:sz="4" w:space="0" w:color="000000"/>
              <w:left w:val="nil"/>
              <w:bottom w:val="single" w:sz="4" w:space="0" w:color="000000"/>
              <w:right w:val="single" w:sz="4" w:space="0" w:color="000000"/>
            </w:tcBorders>
            <w:shd w:val="clear" w:color="auto" w:fill="auto"/>
            <w:vAlign w:val="center"/>
            <w:hideMark/>
          </w:tcPr>
          <w:p w14:paraId="5D755454" w14:textId="77777777" w:rsidR="00B676E5" w:rsidRPr="00143354" w:rsidRDefault="00B676E5" w:rsidP="00875712">
            <w:pPr>
              <w:spacing w:after="0" w:line="240" w:lineRule="auto"/>
              <w:jc w:val="center"/>
              <w:rPr>
                <w:rFonts w:eastAsia="Times New Roman" w:cstheme="minorHAnsi"/>
                <w:sz w:val="24"/>
                <w:szCs w:val="24"/>
              </w:rPr>
            </w:pPr>
            <w:r w:rsidRPr="00143354">
              <w:rPr>
                <w:rFonts w:eastAsia="Times New Roman" w:cstheme="minorHAnsi"/>
                <w:sz w:val="24"/>
                <w:szCs w:val="24"/>
              </w:rPr>
              <w:t> </w:t>
            </w:r>
          </w:p>
        </w:tc>
        <w:tc>
          <w:tcPr>
            <w:tcW w:w="2500" w:type="dxa"/>
            <w:tcBorders>
              <w:top w:val="single" w:sz="4" w:space="0" w:color="000000"/>
              <w:left w:val="nil"/>
              <w:bottom w:val="single" w:sz="4" w:space="0" w:color="000000"/>
              <w:right w:val="single" w:sz="4" w:space="0" w:color="000000"/>
            </w:tcBorders>
            <w:shd w:val="clear" w:color="auto" w:fill="auto"/>
            <w:vAlign w:val="center"/>
            <w:hideMark/>
          </w:tcPr>
          <w:p w14:paraId="7930F853"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760" w:type="dxa"/>
            <w:tcBorders>
              <w:top w:val="single" w:sz="4" w:space="0" w:color="000000"/>
              <w:left w:val="nil"/>
              <w:bottom w:val="single" w:sz="4" w:space="0" w:color="000000"/>
              <w:right w:val="single" w:sz="4" w:space="0" w:color="000000"/>
            </w:tcBorders>
            <w:shd w:val="clear" w:color="auto" w:fill="auto"/>
            <w:vAlign w:val="center"/>
            <w:hideMark/>
          </w:tcPr>
          <w:p w14:paraId="66B371E0"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760" w:type="dxa"/>
            <w:tcBorders>
              <w:top w:val="single" w:sz="4" w:space="0" w:color="000000"/>
              <w:left w:val="nil"/>
              <w:bottom w:val="single" w:sz="4" w:space="0" w:color="000000"/>
              <w:right w:val="single" w:sz="4" w:space="0" w:color="000000"/>
            </w:tcBorders>
            <w:shd w:val="clear" w:color="auto" w:fill="auto"/>
            <w:vAlign w:val="center"/>
            <w:hideMark/>
          </w:tcPr>
          <w:p w14:paraId="0D24839B"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14:paraId="4CD993FF"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r>
      <w:tr w:rsidR="003B7E49" w:rsidRPr="00143354" w14:paraId="486C616C" w14:textId="77777777" w:rsidTr="00875712">
        <w:trPr>
          <w:trHeight w:val="630"/>
          <w:jc w:val="center"/>
        </w:trPr>
        <w:tc>
          <w:tcPr>
            <w:tcW w:w="618" w:type="dxa"/>
            <w:tcBorders>
              <w:top w:val="nil"/>
              <w:left w:val="single" w:sz="4" w:space="0" w:color="000000"/>
              <w:bottom w:val="single" w:sz="4" w:space="0" w:color="000000"/>
              <w:right w:val="single" w:sz="4" w:space="0" w:color="000000"/>
            </w:tcBorders>
            <w:shd w:val="clear" w:color="auto" w:fill="auto"/>
            <w:vAlign w:val="center"/>
            <w:hideMark/>
          </w:tcPr>
          <w:p w14:paraId="34732B7F" w14:textId="77777777" w:rsidR="00B676E5" w:rsidRPr="00143354" w:rsidRDefault="00B676E5" w:rsidP="00875712">
            <w:pPr>
              <w:spacing w:after="0" w:line="240" w:lineRule="auto"/>
              <w:jc w:val="center"/>
              <w:rPr>
                <w:rFonts w:eastAsia="Times New Roman" w:cstheme="minorHAnsi"/>
                <w:sz w:val="24"/>
                <w:szCs w:val="24"/>
              </w:rPr>
            </w:pPr>
            <w:r w:rsidRPr="00143354">
              <w:rPr>
                <w:rFonts w:eastAsia="Times New Roman" w:cstheme="minorHAnsi"/>
                <w:sz w:val="24"/>
                <w:szCs w:val="24"/>
              </w:rPr>
              <w:t>2.</w:t>
            </w:r>
          </w:p>
        </w:tc>
        <w:tc>
          <w:tcPr>
            <w:tcW w:w="1985" w:type="dxa"/>
            <w:tcBorders>
              <w:top w:val="nil"/>
              <w:left w:val="nil"/>
              <w:bottom w:val="single" w:sz="4" w:space="0" w:color="000000"/>
              <w:right w:val="single" w:sz="4" w:space="0" w:color="000000"/>
            </w:tcBorders>
            <w:shd w:val="clear" w:color="auto" w:fill="auto"/>
            <w:vAlign w:val="center"/>
            <w:hideMark/>
          </w:tcPr>
          <w:p w14:paraId="415874B0"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5277" w:type="dxa"/>
            <w:tcBorders>
              <w:top w:val="single" w:sz="4" w:space="0" w:color="000000"/>
              <w:left w:val="nil"/>
              <w:bottom w:val="single" w:sz="4" w:space="0" w:color="000000"/>
              <w:right w:val="single" w:sz="4" w:space="0" w:color="000000"/>
            </w:tcBorders>
            <w:shd w:val="clear" w:color="auto" w:fill="auto"/>
            <w:vAlign w:val="center"/>
            <w:hideMark/>
          </w:tcPr>
          <w:p w14:paraId="79815DB3" w14:textId="77777777" w:rsidR="00B676E5" w:rsidRPr="00143354" w:rsidRDefault="00B676E5" w:rsidP="00875712">
            <w:pPr>
              <w:spacing w:after="0" w:line="240" w:lineRule="auto"/>
              <w:jc w:val="center"/>
              <w:rPr>
                <w:rFonts w:eastAsia="Times New Roman" w:cstheme="minorHAnsi"/>
                <w:sz w:val="24"/>
                <w:szCs w:val="24"/>
              </w:rPr>
            </w:pPr>
            <w:r w:rsidRPr="00143354">
              <w:rPr>
                <w:rFonts w:eastAsia="Times New Roman" w:cstheme="minorHAnsi"/>
                <w:sz w:val="24"/>
                <w:szCs w:val="24"/>
              </w:rPr>
              <w:t> </w:t>
            </w:r>
          </w:p>
        </w:tc>
        <w:tc>
          <w:tcPr>
            <w:tcW w:w="2500" w:type="dxa"/>
            <w:tcBorders>
              <w:top w:val="nil"/>
              <w:left w:val="nil"/>
              <w:bottom w:val="single" w:sz="4" w:space="0" w:color="000000"/>
              <w:right w:val="single" w:sz="4" w:space="0" w:color="000000"/>
            </w:tcBorders>
            <w:shd w:val="clear" w:color="auto" w:fill="auto"/>
            <w:vAlign w:val="center"/>
            <w:hideMark/>
          </w:tcPr>
          <w:p w14:paraId="72F48D17"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760" w:type="dxa"/>
            <w:tcBorders>
              <w:top w:val="nil"/>
              <w:left w:val="nil"/>
              <w:bottom w:val="single" w:sz="4" w:space="0" w:color="000000"/>
              <w:right w:val="single" w:sz="4" w:space="0" w:color="000000"/>
            </w:tcBorders>
            <w:shd w:val="clear" w:color="auto" w:fill="auto"/>
            <w:vAlign w:val="center"/>
            <w:hideMark/>
          </w:tcPr>
          <w:p w14:paraId="2AD5AF4E"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760" w:type="dxa"/>
            <w:tcBorders>
              <w:top w:val="nil"/>
              <w:left w:val="nil"/>
              <w:bottom w:val="single" w:sz="4" w:space="0" w:color="000000"/>
              <w:right w:val="single" w:sz="4" w:space="0" w:color="000000"/>
            </w:tcBorders>
            <w:shd w:val="clear" w:color="auto" w:fill="auto"/>
            <w:vAlign w:val="center"/>
            <w:hideMark/>
          </w:tcPr>
          <w:p w14:paraId="62B3183A"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340" w:type="dxa"/>
            <w:tcBorders>
              <w:top w:val="nil"/>
              <w:left w:val="nil"/>
              <w:bottom w:val="single" w:sz="4" w:space="0" w:color="000000"/>
              <w:right w:val="single" w:sz="4" w:space="0" w:color="000000"/>
            </w:tcBorders>
            <w:shd w:val="clear" w:color="auto" w:fill="auto"/>
            <w:vAlign w:val="center"/>
            <w:hideMark/>
          </w:tcPr>
          <w:p w14:paraId="0BB5618F"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r>
      <w:tr w:rsidR="003B7E49" w:rsidRPr="00143354" w14:paraId="1155F5A3" w14:textId="77777777" w:rsidTr="00875712">
        <w:trPr>
          <w:trHeight w:val="630"/>
          <w:jc w:val="center"/>
        </w:trPr>
        <w:tc>
          <w:tcPr>
            <w:tcW w:w="618" w:type="dxa"/>
            <w:tcBorders>
              <w:top w:val="nil"/>
              <w:left w:val="single" w:sz="4" w:space="0" w:color="000000"/>
              <w:bottom w:val="single" w:sz="4" w:space="0" w:color="000000"/>
              <w:right w:val="single" w:sz="4" w:space="0" w:color="000000"/>
            </w:tcBorders>
            <w:shd w:val="clear" w:color="auto" w:fill="auto"/>
            <w:vAlign w:val="center"/>
            <w:hideMark/>
          </w:tcPr>
          <w:p w14:paraId="00E2481A" w14:textId="77777777" w:rsidR="00B676E5" w:rsidRPr="00143354" w:rsidRDefault="00B676E5" w:rsidP="00875712">
            <w:pPr>
              <w:spacing w:after="0" w:line="240" w:lineRule="auto"/>
              <w:jc w:val="center"/>
              <w:rPr>
                <w:rFonts w:eastAsia="Times New Roman" w:cstheme="minorHAnsi"/>
                <w:sz w:val="24"/>
                <w:szCs w:val="24"/>
              </w:rPr>
            </w:pPr>
            <w:r w:rsidRPr="00143354">
              <w:rPr>
                <w:rFonts w:eastAsia="Times New Roman" w:cstheme="minorHAnsi"/>
                <w:sz w:val="24"/>
                <w:szCs w:val="24"/>
              </w:rPr>
              <w:t>3.</w:t>
            </w:r>
          </w:p>
        </w:tc>
        <w:tc>
          <w:tcPr>
            <w:tcW w:w="1985" w:type="dxa"/>
            <w:tcBorders>
              <w:top w:val="nil"/>
              <w:left w:val="nil"/>
              <w:bottom w:val="single" w:sz="4" w:space="0" w:color="000000"/>
              <w:right w:val="single" w:sz="4" w:space="0" w:color="000000"/>
            </w:tcBorders>
            <w:shd w:val="clear" w:color="auto" w:fill="auto"/>
            <w:vAlign w:val="center"/>
            <w:hideMark/>
          </w:tcPr>
          <w:p w14:paraId="03F4B516"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5277" w:type="dxa"/>
            <w:tcBorders>
              <w:top w:val="single" w:sz="4" w:space="0" w:color="000000"/>
              <w:left w:val="nil"/>
              <w:bottom w:val="single" w:sz="4" w:space="0" w:color="000000"/>
              <w:right w:val="single" w:sz="4" w:space="0" w:color="000000"/>
            </w:tcBorders>
            <w:shd w:val="clear" w:color="auto" w:fill="auto"/>
            <w:vAlign w:val="center"/>
            <w:hideMark/>
          </w:tcPr>
          <w:p w14:paraId="5DD3C3D7" w14:textId="77777777" w:rsidR="00B676E5" w:rsidRPr="00143354" w:rsidRDefault="00B676E5" w:rsidP="00875712">
            <w:pPr>
              <w:spacing w:after="0" w:line="240" w:lineRule="auto"/>
              <w:jc w:val="center"/>
              <w:rPr>
                <w:rFonts w:eastAsia="Times New Roman" w:cstheme="minorHAnsi"/>
                <w:sz w:val="24"/>
                <w:szCs w:val="24"/>
              </w:rPr>
            </w:pPr>
            <w:r w:rsidRPr="00143354">
              <w:rPr>
                <w:rFonts w:eastAsia="Times New Roman" w:cstheme="minorHAnsi"/>
                <w:sz w:val="24"/>
                <w:szCs w:val="24"/>
              </w:rPr>
              <w:t> </w:t>
            </w:r>
          </w:p>
        </w:tc>
        <w:tc>
          <w:tcPr>
            <w:tcW w:w="2500" w:type="dxa"/>
            <w:tcBorders>
              <w:top w:val="nil"/>
              <w:left w:val="nil"/>
              <w:bottom w:val="single" w:sz="4" w:space="0" w:color="000000"/>
              <w:right w:val="single" w:sz="4" w:space="0" w:color="000000"/>
            </w:tcBorders>
            <w:shd w:val="clear" w:color="auto" w:fill="auto"/>
            <w:vAlign w:val="center"/>
            <w:hideMark/>
          </w:tcPr>
          <w:p w14:paraId="200CF2F2"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760" w:type="dxa"/>
            <w:tcBorders>
              <w:top w:val="nil"/>
              <w:left w:val="nil"/>
              <w:bottom w:val="single" w:sz="4" w:space="0" w:color="000000"/>
              <w:right w:val="single" w:sz="4" w:space="0" w:color="000000"/>
            </w:tcBorders>
            <w:shd w:val="clear" w:color="auto" w:fill="auto"/>
            <w:vAlign w:val="center"/>
            <w:hideMark/>
          </w:tcPr>
          <w:p w14:paraId="2BD0EE5B"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760" w:type="dxa"/>
            <w:tcBorders>
              <w:top w:val="nil"/>
              <w:left w:val="nil"/>
              <w:bottom w:val="single" w:sz="4" w:space="0" w:color="000000"/>
              <w:right w:val="single" w:sz="4" w:space="0" w:color="000000"/>
            </w:tcBorders>
            <w:shd w:val="clear" w:color="auto" w:fill="auto"/>
            <w:vAlign w:val="center"/>
            <w:hideMark/>
          </w:tcPr>
          <w:p w14:paraId="0954D4A1"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340" w:type="dxa"/>
            <w:tcBorders>
              <w:top w:val="nil"/>
              <w:left w:val="nil"/>
              <w:bottom w:val="single" w:sz="4" w:space="0" w:color="000000"/>
              <w:right w:val="single" w:sz="4" w:space="0" w:color="000000"/>
            </w:tcBorders>
            <w:shd w:val="clear" w:color="auto" w:fill="auto"/>
            <w:vAlign w:val="center"/>
            <w:hideMark/>
          </w:tcPr>
          <w:p w14:paraId="166DE77A"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r>
      <w:tr w:rsidR="003B7E49" w:rsidRPr="00143354" w14:paraId="1892C6B2" w14:textId="77777777" w:rsidTr="00875712">
        <w:trPr>
          <w:trHeight w:val="630"/>
          <w:jc w:val="center"/>
        </w:trPr>
        <w:tc>
          <w:tcPr>
            <w:tcW w:w="618" w:type="dxa"/>
            <w:tcBorders>
              <w:top w:val="nil"/>
              <w:left w:val="single" w:sz="4" w:space="0" w:color="000000"/>
              <w:bottom w:val="single" w:sz="4" w:space="0" w:color="000000"/>
              <w:right w:val="single" w:sz="4" w:space="0" w:color="000000"/>
            </w:tcBorders>
            <w:shd w:val="clear" w:color="auto" w:fill="auto"/>
            <w:vAlign w:val="center"/>
            <w:hideMark/>
          </w:tcPr>
          <w:p w14:paraId="29BD182D" w14:textId="77777777" w:rsidR="00B676E5" w:rsidRPr="00143354" w:rsidRDefault="00B676E5" w:rsidP="00875712">
            <w:pPr>
              <w:spacing w:after="0" w:line="240" w:lineRule="auto"/>
              <w:jc w:val="center"/>
              <w:rPr>
                <w:rFonts w:eastAsia="Times New Roman" w:cstheme="minorHAnsi"/>
                <w:sz w:val="24"/>
                <w:szCs w:val="24"/>
              </w:rPr>
            </w:pPr>
            <w:r w:rsidRPr="00143354">
              <w:rPr>
                <w:rFonts w:eastAsia="Times New Roman" w:cstheme="minorHAnsi"/>
                <w:sz w:val="24"/>
                <w:szCs w:val="24"/>
              </w:rPr>
              <w:t>4.</w:t>
            </w:r>
          </w:p>
        </w:tc>
        <w:tc>
          <w:tcPr>
            <w:tcW w:w="1985" w:type="dxa"/>
            <w:tcBorders>
              <w:top w:val="nil"/>
              <w:left w:val="nil"/>
              <w:bottom w:val="single" w:sz="4" w:space="0" w:color="000000"/>
              <w:right w:val="single" w:sz="4" w:space="0" w:color="000000"/>
            </w:tcBorders>
            <w:shd w:val="clear" w:color="auto" w:fill="auto"/>
            <w:vAlign w:val="center"/>
            <w:hideMark/>
          </w:tcPr>
          <w:p w14:paraId="56554565"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5277" w:type="dxa"/>
            <w:tcBorders>
              <w:top w:val="single" w:sz="4" w:space="0" w:color="000000"/>
              <w:left w:val="nil"/>
              <w:bottom w:val="single" w:sz="4" w:space="0" w:color="000000"/>
              <w:right w:val="single" w:sz="4" w:space="0" w:color="000000"/>
            </w:tcBorders>
            <w:shd w:val="clear" w:color="auto" w:fill="auto"/>
            <w:vAlign w:val="center"/>
            <w:hideMark/>
          </w:tcPr>
          <w:p w14:paraId="205425BC" w14:textId="77777777" w:rsidR="00B676E5" w:rsidRPr="00143354" w:rsidRDefault="00B676E5" w:rsidP="00875712">
            <w:pPr>
              <w:spacing w:after="0" w:line="240" w:lineRule="auto"/>
              <w:jc w:val="center"/>
              <w:rPr>
                <w:rFonts w:eastAsia="Times New Roman" w:cstheme="minorHAnsi"/>
                <w:sz w:val="24"/>
                <w:szCs w:val="24"/>
              </w:rPr>
            </w:pPr>
            <w:r w:rsidRPr="00143354">
              <w:rPr>
                <w:rFonts w:eastAsia="Times New Roman" w:cstheme="minorHAnsi"/>
                <w:sz w:val="24"/>
                <w:szCs w:val="24"/>
              </w:rPr>
              <w:t> </w:t>
            </w:r>
          </w:p>
        </w:tc>
        <w:tc>
          <w:tcPr>
            <w:tcW w:w="2500" w:type="dxa"/>
            <w:tcBorders>
              <w:top w:val="nil"/>
              <w:left w:val="nil"/>
              <w:bottom w:val="single" w:sz="4" w:space="0" w:color="000000"/>
              <w:right w:val="single" w:sz="4" w:space="0" w:color="000000"/>
            </w:tcBorders>
            <w:shd w:val="clear" w:color="auto" w:fill="auto"/>
            <w:vAlign w:val="center"/>
            <w:hideMark/>
          </w:tcPr>
          <w:p w14:paraId="5738624E"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760" w:type="dxa"/>
            <w:tcBorders>
              <w:top w:val="nil"/>
              <w:left w:val="nil"/>
              <w:bottom w:val="single" w:sz="4" w:space="0" w:color="000000"/>
              <w:right w:val="single" w:sz="4" w:space="0" w:color="000000"/>
            </w:tcBorders>
            <w:shd w:val="clear" w:color="auto" w:fill="auto"/>
            <w:vAlign w:val="center"/>
            <w:hideMark/>
          </w:tcPr>
          <w:p w14:paraId="29202F57"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760" w:type="dxa"/>
            <w:tcBorders>
              <w:top w:val="nil"/>
              <w:left w:val="nil"/>
              <w:bottom w:val="single" w:sz="4" w:space="0" w:color="000000"/>
              <w:right w:val="single" w:sz="4" w:space="0" w:color="000000"/>
            </w:tcBorders>
            <w:shd w:val="clear" w:color="auto" w:fill="auto"/>
            <w:vAlign w:val="center"/>
            <w:hideMark/>
          </w:tcPr>
          <w:p w14:paraId="52C4F0C0"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340" w:type="dxa"/>
            <w:tcBorders>
              <w:top w:val="nil"/>
              <w:left w:val="nil"/>
              <w:bottom w:val="single" w:sz="4" w:space="0" w:color="000000"/>
              <w:right w:val="single" w:sz="4" w:space="0" w:color="000000"/>
            </w:tcBorders>
            <w:shd w:val="clear" w:color="auto" w:fill="auto"/>
            <w:vAlign w:val="center"/>
            <w:hideMark/>
          </w:tcPr>
          <w:p w14:paraId="6854CEEA"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r>
      <w:tr w:rsidR="003B7E49" w:rsidRPr="00143354" w14:paraId="73CC2946" w14:textId="77777777" w:rsidTr="00875712">
        <w:trPr>
          <w:trHeight w:val="630"/>
          <w:jc w:val="center"/>
        </w:trPr>
        <w:tc>
          <w:tcPr>
            <w:tcW w:w="618" w:type="dxa"/>
            <w:tcBorders>
              <w:top w:val="nil"/>
              <w:left w:val="single" w:sz="4" w:space="0" w:color="000000"/>
              <w:bottom w:val="single" w:sz="4" w:space="0" w:color="000000"/>
              <w:right w:val="single" w:sz="4" w:space="0" w:color="000000"/>
            </w:tcBorders>
            <w:shd w:val="clear" w:color="auto" w:fill="auto"/>
            <w:vAlign w:val="center"/>
            <w:hideMark/>
          </w:tcPr>
          <w:p w14:paraId="51DD4C6A" w14:textId="77777777" w:rsidR="00B676E5" w:rsidRPr="00143354" w:rsidRDefault="00B676E5" w:rsidP="00875712">
            <w:pPr>
              <w:spacing w:after="0" w:line="240" w:lineRule="auto"/>
              <w:jc w:val="center"/>
              <w:rPr>
                <w:rFonts w:eastAsia="Times New Roman" w:cstheme="minorHAnsi"/>
                <w:sz w:val="24"/>
                <w:szCs w:val="24"/>
              </w:rPr>
            </w:pPr>
            <w:r w:rsidRPr="00143354">
              <w:rPr>
                <w:rFonts w:eastAsia="Times New Roman" w:cstheme="minorHAnsi"/>
                <w:sz w:val="24"/>
                <w:szCs w:val="24"/>
              </w:rPr>
              <w:t>5.</w:t>
            </w:r>
          </w:p>
        </w:tc>
        <w:tc>
          <w:tcPr>
            <w:tcW w:w="1985" w:type="dxa"/>
            <w:tcBorders>
              <w:top w:val="nil"/>
              <w:left w:val="nil"/>
              <w:bottom w:val="single" w:sz="4" w:space="0" w:color="000000"/>
              <w:right w:val="single" w:sz="4" w:space="0" w:color="000000"/>
            </w:tcBorders>
            <w:shd w:val="clear" w:color="auto" w:fill="auto"/>
            <w:vAlign w:val="center"/>
            <w:hideMark/>
          </w:tcPr>
          <w:p w14:paraId="31C96FBA"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5277" w:type="dxa"/>
            <w:tcBorders>
              <w:top w:val="single" w:sz="4" w:space="0" w:color="000000"/>
              <w:left w:val="nil"/>
              <w:bottom w:val="single" w:sz="4" w:space="0" w:color="000000"/>
              <w:right w:val="single" w:sz="4" w:space="0" w:color="000000"/>
            </w:tcBorders>
            <w:shd w:val="clear" w:color="auto" w:fill="auto"/>
            <w:vAlign w:val="center"/>
            <w:hideMark/>
          </w:tcPr>
          <w:p w14:paraId="17CFF7A8" w14:textId="77777777" w:rsidR="00B676E5" w:rsidRPr="00143354" w:rsidRDefault="00B676E5" w:rsidP="00875712">
            <w:pPr>
              <w:spacing w:after="0" w:line="240" w:lineRule="auto"/>
              <w:jc w:val="center"/>
              <w:rPr>
                <w:rFonts w:eastAsia="Times New Roman" w:cstheme="minorHAnsi"/>
                <w:sz w:val="24"/>
                <w:szCs w:val="24"/>
              </w:rPr>
            </w:pPr>
            <w:r w:rsidRPr="00143354">
              <w:rPr>
                <w:rFonts w:eastAsia="Times New Roman" w:cstheme="minorHAnsi"/>
                <w:sz w:val="24"/>
                <w:szCs w:val="24"/>
              </w:rPr>
              <w:t> </w:t>
            </w:r>
          </w:p>
        </w:tc>
        <w:tc>
          <w:tcPr>
            <w:tcW w:w="2500" w:type="dxa"/>
            <w:tcBorders>
              <w:top w:val="nil"/>
              <w:left w:val="nil"/>
              <w:bottom w:val="single" w:sz="4" w:space="0" w:color="000000"/>
              <w:right w:val="single" w:sz="4" w:space="0" w:color="000000"/>
            </w:tcBorders>
            <w:shd w:val="clear" w:color="auto" w:fill="auto"/>
            <w:vAlign w:val="center"/>
            <w:hideMark/>
          </w:tcPr>
          <w:p w14:paraId="205CADA4"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760" w:type="dxa"/>
            <w:tcBorders>
              <w:top w:val="nil"/>
              <w:left w:val="nil"/>
              <w:bottom w:val="single" w:sz="4" w:space="0" w:color="000000"/>
              <w:right w:val="single" w:sz="4" w:space="0" w:color="000000"/>
            </w:tcBorders>
            <w:shd w:val="clear" w:color="auto" w:fill="auto"/>
            <w:vAlign w:val="center"/>
            <w:hideMark/>
          </w:tcPr>
          <w:p w14:paraId="1E7E3C9B"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760" w:type="dxa"/>
            <w:tcBorders>
              <w:top w:val="nil"/>
              <w:left w:val="nil"/>
              <w:bottom w:val="single" w:sz="4" w:space="0" w:color="000000"/>
              <w:right w:val="single" w:sz="4" w:space="0" w:color="000000"/>
            </w:tcBorders>
            <w:shd w:val="clear" w:color="auto" w:fill="auto"/>
            <w:vAlign w:val="center"/>
            <w:hideMark/>
          </w:tcPr>
          <w:p w14:paraId="6BE7B97B"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340" w:type="dxa"/>
            <w:tcBorders>
              <w:top w:val="nil"/>
              <w:left w:val="nil"/>
              <w:bottom w:val="single" w:sz="4" w:space="0" w:color="000000"/>
              <w:right w:val="single" w:sz="4" w:space="0" w:color="000000"/>
            </w:tcBorders>
            <w:shd w:val="clear" w:color="auto" w:fill="auto"/>
            <w:vAlign w:val="center"/>
            <w:hideMark/>
          </w:tcPr>
          <w:p w14:paraId="33C3A636"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r>
      <w:tr w:rsidR="003B7E49" w:rsidRPr="00143354" w14:paraId="64DC7410" w14:textId="77777777" w:rsidTr="00875712">
        <w:trPr>
          <w:trHeight w:val="630"/>
          <w:jc w:val="center"/>
        </w:trPr>
        <w:tc>
          <w:tcPr>
            <w:tcW w:w="618" w:type="dxa"/>
            <w:tcBorders>
              <w:top w:val="nil"/>
              <w:left w:val="single" w:sz="4" w:space="0" w:color="000000"/>
              <w:bottom w:val="single" w:sz="4" w:space="0" w:color="000000"/>
              <w:right w:val="single" w:sz="4" w:space="0" w:color="000000"/>
            </w:tcBorders>
            <w:shd w:val="clear" w:color="auto" w:fill="auto"/>
            <w:vAlign w:val="center"/>
            <w:hideMark/>
          </w:tcPr>
          <w:p w14:paraId="7A586374" w14:textId="77777777" w:rsidR="00B676E5" w:rsidRPr="00143354" w:rsidRDefault="00B676E5" w:rsidP="00875712">
            <w:pPr>
              <w:spacing w:after="0" w:line="240" w:lineRule="auto"/>
              <w:jc w:val="center"/>
              <w:rPr>
                <w:rFonts w:eastAsia="Times New Roman" w:cstheme="minorHAnsi"/>
                <w:sz w:val="24"/>
                <w:szCs w:val="24"/>
              </w:rPr>
            </w:pPr>
            <w:r w:rsidRPr="00143354">
              <w:rPr>
                <w:rFonts w:eastAsia="Times New Roman" w:cstheme="minorHAnsi"/>
                <w:sz w:val="24"/>
                <w:szCs w:val="24"/>
              </w:rPr>
              <w:t>6.</w:t>
            </w:r>
          </w:p>
        </w:tc>
        <w:tc>
          <w:tcPr>
            <w:tcW w:w="1985" w:type="dxa"/>
            <w:tcBorders>
              <w:top w:val="nil"/>
              <w:left w:val="nil"/>
              <w:bottom w:val="single" w:sz="4" w:space="0" w:color="000000"/>
              <w:right w:val="single" w:sz="4" w:space="0" w:color="000000"/>
            </w:tcBorders>
            <w:shd w:val="clear" w:color="auto" w:fill="auto"/>
            <w:vAlign w:val="center"/>
            <w:hideMark/>
          </w:tcPr>
          <w:p w14:paraId="2BEC5141"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5277" w:type="dxa"/>
            <w:tcBorders>
              <w:top w:val="single" w:sz="4" w:space="0" w:color="000000"/>
              <w:left w:val="nil"/>
              <w:bottom w:val="single" w:sz="4" w:space="0" w:color="000000"/>
              <w:right w:val="single" w:sz="4" w:space="0" w:color="000000"/>
            </w:tcBorders>
            <w:shd w:val="clear" w:color="auto" w:fill="auto"/>
            <w:vAlign w:val="center"/>
            <w:hideMark/>
          </w:tcPr>
          <w:p w14:paraId="23F5E4AF" w14:textId="77777777" w:rsidR="00B676E5" w:rsidRPr="00143354" w:rsidRDefault="00B676E5" w:rsidP="00875712">
            <w:pPr>
              <w:spacing w:after="0" w:line="240" w:lineRule="auto"/>
              <w:jc w:val="center"/>
              <w:rPr>
                <w:rFonts w:eastAsia="Times New Roman" w:cstheme="minorHAnsi"/>
                <w:sz w:val="24"/>
                <w:szCs w:val="24"/>
              </w:rPr>
            </w:pPr>
            <w:r w:rsidRPr="00143354">
              <w:rPr>
                <w:rFonts w:eastAsia="Times New Roman" w:cstheme="minorHAnsi"/>
                <w:sz w:val="24"/>
                <w:szCs w:val="24"/>
              </w:rPr>
              <w:t> </w:t>
            </w:r>
          </w:p>
        </w:tc>
        <w:tc>
          <w:tcPr>
            <w:tcW w:w="2500" w:type="dxa"/>
            <w:tcBorders>
              <w:top w:val="nil"/>
              <w:left w:val="nil"/>
              <w:bottom w:val="single" w:sz="4" w:space="0" w:color="000000"/>
              <w:right w:val="single" w:sz="4" w:space="0" w:color="000000"/>
            </w:tcBorders>
            <w:shd w:val="clear" w:color="auto" w:fill="auto"/>
            <w:vAlign w:val="center"/>
            <w:hideMark/>
          </w:tcPr>
          <w:p w14:paraId="2B52DEA6"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760" w:type="dxa"/>
            <w:tcBorders>
              <w:top w:val="nil"/>
              <w:left w:val="nil"/>
              <w:bottom w:val="single" w:sz="4" w:space="0" w:color="000000"/>
              <w:right w:val="single" w:sz="4" w:space="0" w:color="000000"/>
            </w:tcBorders>
            <w:shd w:val="clear" w:color="auto" w:fill="auto"/>
            <w:vAlign w:val="center"/>
            <w:hideMark/>
          </w:tcPr>
          <w:p w14:paraId="25344E50"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760" w:type="dxa"/>
            <w:tcBorders>
              <w:top w:val="nil"/>
              <w:left w:val="nil"/>
              <w:bottom w:val="single" w:sz="4" w:space="0" w:color="000000"/>
              <w:right w:val="single" w:sz="4" w:space="0" w:color="000000"/>
            </w:tcBorders>
            <w:shd w:val="clear" w:color="auto" w:fill="auto"/>
            <w:vAlign w:val="center"/>
            <w:hideMark/>
          </w:tcPr>
          <w:p w14:paraId="62AD1BE4"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340" w:type="dxa"/>
            <w:tcBorders>
              <w:top w:val="nil"/>
              <w:left w:val="nil"/>
              <w:bottom w:val="single" w:sz="4" w:space="0" w:color="000000"/>
              <w:right w:val="single" w:sz="4" w:space="0" w:color="000000"/>
            </w:tcBorders>
            <w:shd w:val="clear" w:color="auto" w:fill="auto"/>
            <w:vAlign w:val="center"/>
            <w:hideMark/>
          </w:tcPr>
          <w:p w14:paraId="2613E8F3"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r>
      <w:tr w:rsidR="003B7E49" w:rsidRPr="00143354" w14:paraId="3EEA0E30" w14:textId="77777777" w:rsidTr="00875712">
        <w:trPr>
          <w:trHeight w:val="630"/>
          <w:jc w:val="center"/>
        </w:trPr>
        <w:tc>
          <w:tcPr>
            <w:tcW w:w="618" w:type="dxa"/>
            <w:tcBorders>
              <w:top w:val="nil"/>
              <w:left w:val="single" w:sz="4" w:space="0" w:color="000000"/>
              <w:bottom w:val="single" w:sz="4" w:space="0" w:color="000000"/>
              <w:right w:val="single" w:sz="4" w:space="0" w:color="000000"/>
            </w:tcBorders>
            <w:shd w:val="clear" w:color="auto" w:fill="auto"/>
            <w:vAlign w:val="center"/>
            <w:hideMark/>
          </w:tcPr>
          <w:p w14:paraId="785D7615" w14:textId="77777777" w:rsidR="00B676E5" w:rsidRPr="00143354" w:rsidRDefault="00B676E5" w:rsidP="00875712">
            <w:pPr>
              <w:spacing w:after="0" w:line="240" w:lineRule="auto"/>
              <w:jc w:val="center"/>
              <w:rPr>
                <w:rFonts w:eastAsia="Times New Roman" w:cstheme="minorHAnsi"/>
                <w:sz w:val="24"/>
                <w:szCs w:val="24"/>
              </w:rPr>
            </w:pPr>
            <w:r w:rsidRPr="00143354">
              <w:rPr>
                <w:rFonts w:eastAsia="Times New Roman" w:cstheme="minorHAnsi"/>
                <w:sz w:val="24"/>
                <w:szCs w:val="24"/>
              </w:rPr>
              <w:t>…</w:t>
            </w:r>
          </w:p>
        </w:tc>
        <w:tc>
          <w:tcPr>
            <w:tcW w:w="1985" w:type="dxa"/>
            <w:tcBorders>
              <w:top w:val="nil"/>
              <w:left w:val="nil"/>
              <w:bottom w:val="single" w:sz="4" w:space="0" w:color="000000"/>
              <w:right w:val="single" w:sz="4" w:space="0" w:color="000000"/>
            </w:tcBorders>
            <w:shd w:val="clear" w:color="auto" w:fill="auto"/>
            <w:vAlign w:val="center"/>
            <w:hideMark/>
          </w:tcPr>
          <w:p w14:paraId="3487EF87"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5277" w:type="dxa"/>
            <w:tcBorders>
              <w:top w:val="single" w:sz="4" w:space="0" w:color="000000"/>
              <w:left w:val="nil"/>
              <w:bottom w:val="single" w:sz="4" w:space="0" w:color="000000"/>
              <w:right w:val="single" w:sz="4" w:space="0" w:color="000000"/>
            </w:tcBorders>
            <w:shd w:val="clear" w:color="auto" w:fill="auto"/>
            <w:vAlign w:val="center"/>
            <w:hideMark/>
          </w:tcPr>
          <w:p w14:paraId="5DFCD719" w14:textId="77777777" w:rsidR="00B676E5" w:rsidRPr="00143354" w:rsidRDefault="00B676E5" w:rsidP="00875712">
            <w:pPr>
              <w:spacing w:after="0" w:line="240" w:lineRule="auto"/>
              <w:jc w:val="center"/>
              <w:rPr>
                <w:rFonts w:eastAsia="Times New Roman" w:cstheme="minorHAnsi"/>
                <w:sz w:val="24"/>
                <w:szCs w:val="24"/>
              </w:rPr>
            </w:pPr>
            <w:r w:rsidRPr="00143354">
              <w:rPr>
                <w:rFonts w:eastAsia="Times New Roman" w:cstheme="minorHAnsi"/>
                <w:sz w:val="24"/>
                <w:szCs w:val="24"/>
              </w:rPr>
              <w:t> </w:t>
            </w:r>
          </w:p>
        </w:tc>
        <w:tc>
          <w:tcPr>
            <w:tcW w:w="2500" w:type="dxa"/>
            <w:tcBorders>
              <w:top w:val="nil"/>
              <w:left w:val="nil"/>
              <w:bottom w:val="single" w:sz="4" w:space="0" w:color="000000"/>
              <w:right w:val="single" w:sz="4" w:space="0" w:color="000000"/>
            </w:tcBorders>
            <w:shd w:val="clear" w:color="auto" w:fill="auto"/>
            <w:vAlign w:val="center"/>
            <w:hideMark/>
          </w:tcPr>
          <w:p w14:paraId="47D4B7BE"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760" w:type="dxa"/>
            <w:tcBorders>
              <w:top w:val="nil"/>
              <w:left w:val="nil"/>
              <w:bottom w:val="single" w:sz="4" w:space="0" w:color="000000"/>
              <w:right w:val="single" w:sz="4" w:space="0" w:color="000000"/>
            </w:tcBorders>
            <w:shd w:val="clear" w:color="auto" w:fill="auto"/>
            <w:vAlign w:val="center"/>
            <w:hideMark/>
          </w:tcPr>
          <w:p w14:paraId="4699CFCF"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760" w:type="dxa"/>
            <w:tcBorders>
              <w:top w:val="nil"/>
              <w:left w:val="nil"/>
              <w:bottom w:val="single" w:sz="4" w:space="0" w:color="000000"/>
              <w:right w:val="single" w:sz="4" w:space="0" w:color="000000"/>
            </w:tcBorders>
            <w:shd w:val="clear" w:color="auto" w:fill="auto"/>
            <w:vAlign w:val="center"/>
            <w:hideMark/>
          </w:tcPr>
          <w:p w14:paraId="15C62599"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c>
          <w:tcPr>
            <w:tcW w:w="1340" w:type="dxa"/>
            <w:tcBorders>
              <w:top w:val="nil"/>
              <w:left w:val="nil"/>
              <w:bottom w:val="single" w:sz="4" w:space="0" w:color="000000"/>
              <w:right w:val="single" w:sz="4" w:space="0" w:color="000000"/>
            </w:tcBorders>
            <w:shd w:val="clear" w:color="auto" w:fill="auto"/>
            <w:vAlign w:val="center"/>
            <w:hideMark/>
          </w:tcPr>
          <w:p w14:paraId="6D9D198C" w14:textId="77777777" w:rsidR="00B676E5" w:rsidRPr="00143354" w:rsidRDefault="00B676E5" w:rsidP="00875712">
            <w:pPr>
              <w:spacing w:after="0" w:line="240" w:lineRule="auto"/>
              <w:rPr>
                <w:rFonts w:eastAsia="Times New Roman" w:cstheme="minorHAnsi"/>
                <w:sz w:val="24"/>
                <w:szCs w:val="24"/>
              </w:rPr>
            </w:pPr>
            <w:r w:rsidRPr="00143354">
              <w:rPr>
                <w:rFonts w:eastAsia="Times New Roman" w:cstheme="minorHAnsi"/>
                <w:sz w:val="24"/>
                <w:szCs w:val="24"/>
              </w:rPr>
              <w:t> </w:t>
            </w:r>
          </w:p>
        </w:tc>
      </w:tr>
    </w:tbl>
    <w:p w14:paraId="342F2ADE" w14:textId="748A682B" w:rsidR="00B676E5" w:rsidRPr="00143354" w:rsidRDefault="00B4056B" w:rsidP="00B676E5">
      <w:pPr>
        <w:rPr>
          <w:rFonts w:cstheme="minorHAnsi"/>
          <w:sz w:val="24"/>
          <w:szCs w:val="24"/>
        </w:rPr>
      </w:pPr>
      <w:r w:rsidRPr="00143354">
        <w:rPr>
          <w:rFonts w:cstheme="minorHAnsi"/>
          <w:noProof/>
          <w:sz w:val="24"/>
          <w:szCs w:val="24"/>
        </w:rPr>
        <mc:AlternateContent>
          <mc:Choice Requires="wps">
            <w:drawing>
              <wp:anchor distT="0" distB="0" distL="114300" distR="114300" simplePos="0" relativeHeight="251679232" behindDoc="1" locked="0" layoutInCell="1" allowOverlap="1" wp14:anchorId="27E8C73D" wp14:editId="7BA0DC23">
                <wp:simplePos x="0" y="0"/>
                <wp:positionH relativeFrom="column">
                  <wp:posOffset>5238494</wp:posOffset>
                </wp:positionH>
                <wp:positionV relativeFrom="paragraph">
                  <wp:posOffset>254352</wp:posOffset>
                </wp:positionV>
                <wp:extent cx="2514600" cy="769620"/>
                <wp:effectExtent l="0" t="0" r="0" b="0"/>
                <wp:wrapNone/>
                <wp:docPr id="33"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769620"/>
                        </a:xfrm>
                        <a:prstGeom prst="rect">
                          <a:avLst/>
                        </a:prstGeom>
                      </wps:spPr>
                      <wps:txbx>
                        <w:txbxContent>
                          <w:p w14:paraId="69160F3F" w14:textId="77777777" w:rsidR="00824F66" w:rsidRDefault="00824F66" w:rsidP="00B676E5">
                            <w:pPr>
                              <w:pStyle w:val="NormalnyWeb"/>
                              <w:spacing w:before="0" w:beforeAutospacing="0" w:after="0" w:afterAutospacing="0"/>
                              <w:jc w:val="distribute"/>
                            </w:pPr>
                            <w:r w:rsidRPr="00AF29F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E8C73D" id="_x0000_s1058" type="#_x0000_t202" style="position:absolute;margin-left:412.5pt;margin-top:20.05pt;width:198pt;height:60.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" filled="f" stroked="f">
                <o:lock v:ext="edit" shapetype="t"/>
                <v:textbox style="mso-fit-shape-to-text:t">
                  <w:txbxContent>
                    <w:p w14:paraId="69160F3F" w14:textId="77777777" w:rsidR="00824F66" w:rsidRDefault="00824F66" w:rsidP="00B676E5">
                      <w:pPr>
                        <w:pStyle w:val="NormalnyWeb"/>
                        <w:spacing w:before="0" w:beforeAutospacing="0" w:after="0" w:afterAutospacing="0"/>
                        <w:jc w:val="distribute"/>
                      </w:pPr>
                      <w:r w:rsidRPr="00AF29F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108C61EA" w14:textId="245BE5C4" w:rsidR="00E75B9C" w:rsidRPr="00143354" w:rsidRDefault="00E75B9C" w:rsidP="00E75B9C">
      <w:pPr>
        <w:pStyle w:val="Bezodstpw"/>
        <w:ind w:left="720"/>
        <w:rPr>
          <w:rFonts w:cstheme="minorHAnsi"/>
          <w:sz w:val="24"/>
          <w:szCs w:val="24"/>
        </w:rPr>
      </w:pPr>
    </w:p>
    <w:p w14:paraId="74950A9F" w14:textId="54B3DC86" w:rsidR="00C653FF" w:rsidRPr="00143354" w:rsidRDefault="00C653FF" w:rsidP="002A336B">
      <w:pPr>
        <w:spacing w:after="0" w:line="240" w:lineRule="auto"/>
        <w:rPr>
          <w:rFonts w:cstheme="minorHAnsi"/>
          <w:sz w:val="24"/>
          <w:szCs w:val="24"/>
        </w:rPr>
      </w:pPr>
    </w:p>
    <w:sectPr w:rsidR="00C653FF" w:rsidRPr="00143354" w:rsidSect="00B3105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8EB64" w14:textId="77777777" w:rsidR="00B4370D" w:rsidRDefault="00B4370D" w:rsidP="00484569">
      <w:pPr>
        <w:spacing w:after="0" w:line="240" w:lineRule="auto"/>
      </w:pPr>
      <w:r>
        <w:separator/>
      </w:r>
    </w:p>
  </w:endnote>
  <w:endnote w:type="continuationSeparator" w:id="0">
    <w:p w14:paraId="22E66A51" w14:textId="77777777" w:rsidR="00B4370D" w:rsidRDefault="00B4370D" w:rsidP="00484569">
      <w:pPr>
        <w:spacing w:after="0" w:line="240" w:lineRule="auto"/>
      </w:pPr>
      <w:r>
        <w:continuationSeparator/>
      </w:r>
    </w:p>
  </w:endnote>
  <w:endnote w:type="continuationNotice" w:id="1">
    <w:p w14:paraId="3F6BC1D4" w14:textId="77777777" w:rsidR="00B4370D" w:rsidRDefault="00B43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Gautami">
    <w:panose1 w:val="02000500000000000000"/>
    <w:charset w:val="00"/>
    <w:family w:val="swiss"/>
    <w:pitch w:val="variable"/>
    <w:sig w:usb0="00200003" w:usb1="00000000" w:usb2="00000000" w:usb3="00000000" w:csb0="00000001" w:csb1="00000000"/>
  </w:font>
  <w:font w:name="WenQuanYi Micro Hei">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E110F" w14:textId="2C07B39D" w:rsidR="00824F66" w:rsidRDefault="00000000" w:rsidP="00AF59DB">
    <w:pPr>
      <w:pStyle w:val="Stopka"/>
      <w:tabs>
        <w:tab w:val="clear" w:pos="4536"/>
        <w:tab w:val="center" w:pos="4535"/>
        <w:tab w:val="left" w:pos="7551"/>
      </w:tabs>
      <w:jc w:val="center"/>
    </w:pPr>
    <w:sdt>
      <w:sdtPr>
        <w:id w:val="527053735"/>
        <w:docPartObj>
          <w:docPartGallery w:val="Page Numbers (Bottom of Page)"/>
          <w:docPartUnique/>
        </w:docPartObj>
      </w:sdtPr>
      <w:sdtContent>
        <w:r w:rsidR="00824F66">
          <w:rPr>
            <w:noProof/>
          </w:rPr>
          <w:fldChar w:fldCharType="begin"/>
        </w:r>
        <w:r w:rsidR="00824F66">
          <w:rPr>
            <w:noProof/>
          </w:rPr>
          <w:instrText xml:space="preserve"> PAGE   \* MERGEFORMAT </w:instrText>
        </w:r>
        <w:r w:rsidR="00824F66">
          <w:rPr>
            <w:noProof/>
          </w:rPr>
          <w:fldChar w:fldCharType="separate"/>
        </w:r>
        <w:r w:rsidR="00824F66">
          <w:rPr>
            <w:noProof/>
          </w:rPr>
          <w:t>35</w:t>
        </w:r>
        <w:r w:rsidR="00824F66">
          <w:rPr>
            <w:noProof/>
          </w:rPr>
          <w:fldChar w:fldCharType="end"/>
        </w:r>
      </w:sdtContent>
    </w:sdt>
  </w:p>
  <w:p w14:paraId="0A212FF7" w14:textId="77777777" w:rsidR="00824F66" w:rsidRDefault="00824F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19F9B" w14:textId="77777777" w:rsidR="00B4370D" w:rsidRDefault="00B4370D" w:rsidP="00484569">
      <w:pPr>
        <w:spacing w:after="0" w:line="240" w:lineRule="auto"/>
      </w:pPr>
      <w:r>
        <w:separator/>
      </w:r>
    </w:p>
  </w:footnote>
  <w:footnote w:type="continuationSeparator" w:id="0">
    <w:p w14:paraId="4BC1486F" w14:textId="77777777" w:rsidR="00B4370D" w:rsidRDefault="00B4370D" w:rsidP="00484569">
      <w:pPr>
        <w:spacing w:after="0" w:line="240" w:lineRule="auto"/>
      </w:pPr>
      <w:r>
        <w:continuationSeparator/>
      </w:r>
    </w:p>
  </w:footnote>
  <w:footnote w:type="continuationNotice" w:id="1">
    <w:p w14:paraId="3B98FFBB" w14:textId="77777777" w:rsidR="00B4370D" w:rsidRDefault="00B437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8ECE8B6"/>
    <w:name w:val="WWNum3"/>
    <w:lvl w:ilvl="0">
      <w:start w:val="1"/>
      <w:numFmt w:val="decimal"/>
      <w:lvlText w:val="%1)"/>
      <w:lvlJc w:val="left"/>
      <w:pPr>
        <w:tabs>
          <w:tab w:val="num" w:pos="0"/>
        </w:tabs>
        <w:ind w:left="360" w:hanging="360"/>
      </w:pPr>
      <w:rPr>
        <w:rFonts w:ascii="Times New Roman" w:eastAsia="Calibri" w:hAnsi="Times New Roman"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1" w15:restartNumberingAfterBreak="0">
    <w:nsid w:val="0000000D"/>
    <w:multiLevelType w:val="multilevel"/>
    <w:tmpl w:val="0000000D"/>
    <w:name w:val="WWNum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E"/>
    <w:multiLevelType w:val="multilevel"/>
    <w:tmpl w:val="0000000E"/>
    <w:name w:val="WWNum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24C5024"/>
    <w:multiLevelType w:val="hybridMultilevel"/>
    <w:tmpl w:val="50B4A3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D437F8"/>
    <w:multiLevelType w:val="multilevel"/>
    <w:tmpl w:val="2F7C0EC0"/>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eastAsiaTheme="minorEastAsia" w:hAnsiTheme="minorHAnsi" w:cstheme="minorHAnsi"/>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16BAC"/>
    <w:multiLevelType w:val="hybridMultilevel"/>
    <w:tmpl w:val="C8668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246F3"/>
    <w:multiLevelType w:val="multilevel"/>
    <w:tmpl w:val="13FE6FC0"/>
    <w:lvl w:ilvl="0">
      <w:start w:val="1"/>
      <w:numFmt w:val="decimal"/>
      <w:lvlText w:val="%1."/>
      <w:lvlJc w:val="left"/>
      <w:pPr>
        <w:ind w:left="720" w:hanging="360"/>
      </w:pPr>
      <w:rPr>
        <w:sz w:val="20"/>
        <w:szCs w:val="20"/>
      </w:rPr>
    </w:lvl>
    <w:lvl w:ilvl="1">
      <w:start w:val="1"/>
      <w:numFmt w:val="decimal"/>
      <w:lvlText w:val="%2."/>
      <w:lvlJc w:val="left"/>
      <w:pPr>
        <w:ind w:left="1080" w:hanging="360"/>
      </w:pPr>
      <w:rPr>
        <w:sz w:val="20"/>
        <w:szCs w:val="20"/>
      </w:rPr>
    </w:lvl>
    <w:lvl w:ilvl="2">
      <w:start w:val="1"/>
      <w:numFmt w:val="decimal"/>
      <w:lvlText w:val="%3."/>
      <w:lvlJc w:val="left"/>
      <w:pPr>
        <w:ind w:left="1440" w:hanging="360"/>
      </w:pPr>
      <w:rPr>
        <w:sz w:val="20"/>
        <w:szCs w:val="20"/>
      </w:rPr>
    </w:lvl>
    <w:lvl w:ilvl="3">
      <w:start w:val="1"/>
      <w:numFmt w:val="decimal"/>
      <w:lvlText w:val="%4."/>
      <w:lvlJc w:val="left"/>
      <w:pPr>
        <w:ind w:left="1800" w:hanging="360"/>
      </w:pPr>
      <w:rPr>
        <w:sz w:val="20"/>
        <w:szCs w:val="20"/>
      </w:rPr>
    </w:lvl>
    <w:lvl w:ilvl="4">
      <w:start w:val="1"/>
      <w:numFmt w:val="decimal"/>
      <w:lvlText w:val="%5."/>
      <w:lvlJc w:val="left"/>
      <w:pPr>
        <w:ind w:left="2160" w:hanging="360"/>
      </w:pPr>
      <w:rPr>
        <w:sz w:val="20"/>
        <w:szCs w:val="20"/>
      </w:rPr>
    </w:lvl>
    <w:lvl w:ilvl="5">
      <w:start w:val="1"/>
      <w:numFmt w:val="decimal"/>
      <w:lvlText w:val="%6."/>
      <w:lvlJc w:val="left"/>
      <w:pPr>
        <w:ind w:left="2520" w:hanging="360"/>
      </w:pPr>
      <w:rPr>
        <w:sz w:val="20"/>
        <w:szCs w:val="20"/>
      </w:rPr>
    </w:lvl>
    <w:lvl w:ilvl="6">
      <w:start w:val="1"/>
      <w:numFmt w:val="decimal"/>
      <w:lvlText w:val="%7."/>
      <w:lvlJc w:val="left"/>
      <w:pPr>
        <w:ind w:left="2880" w:hanging="360"/>
      </w:pPr>
      <w:rPr>
        <w:sz w:val="20"/>
        <w:szCs w:val="20"/>
      </w:rPr>
    </w:lvl>
    <w:lvl w:ilvl="7">
      <w:start w:val="1"/>
      <w:numFmt w:val="decimal"/>
      <w:lvlText w:val="%8."/>
      <w:lvlJc w:val="left"/>
      <w:pPr>
        <w:ind w:left="3240" w:hanging="360"/>
      </w:pPr>
      <w:rPr>
        <w:sz w:val="20"/>
        <w:szCs w:val="20"/>
      </w:rPr>
    </w:lvl>
    <w:lvl w:ilvl="8">
      <w:start w:val="1"/>
      <w:numFmt w:val="decimal"/>
      <w:lvlText w:val="%9."/>
      <w:lvlJc w:val="left"/>
      <w:pPr>
        <w:ind w:left="3600" w:hanging="360"/>
      </w:pPr>
      <w:rPr>
        <w:sz w:val="20"/>
        <w:szCs w:val="20"/>
      </w:rPr>
    </w:lvl>
  </w:abstractNum>
  <w:abstractNum w:abstractNumId="7" w15:restartNumberingAfterBreak="0">
    <w:nsid w:val="075161DB"/>
    <w:multiLevelType w:val="hybridMultilevel"/>
    <w:tmpl w:val="AC502F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E7801"/>
    <w:multiLevelType w:val="hybridMultilevel"/>
    <w:tmpl w:val="A04AAD1A"/>
    <w:lvl w:ilvl="0" w:tplc="503A18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CC6497"/>
    <w:multiLevelType w:val="hybridMultilevel"/>
    <w:tmpl w:val="A18ACB6C"/>
    <w:lvl w:ilvl="0" w:tplc="4D3EBA5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385DAD"/>
    <w:multiLevelType w:val="hybridMultilevel"/>
    <w:tmpl w:val="C1D482D8"/>
    <w:lvl w:ilvl="0" w:tplc="F6ACE1E2">
      <w:start w:val="1"/>
      <w:numFmt w:val="decimal"/>
      <w:lvlText w:val="%1)"/>
      <w:lvlJc w:val="left"/>
      <w:pPr>
        <w:ind w:left="720" w:hanging="360"/>
      </w:pPr>
      <w:rPr>
        <w:rFonts w:asciiTheme="minorHAnsi" w:eastAsia="Calibr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DD95D55"/>
    <w:multiLevelType w:val="hybridMultilevel"/>
    <w:tmpl w:val="85B4D1CE"/>
    <w:lvl w:ilvl="0" w:tplc="8504773C">
      <w:start w:val="1"/>
      <w:numFmt w:val="decimal"/>
      <w:lvlText w:val="%1)"/>
      <w:lvlJc w:val="left"/>
      <w:pPr>
        <w:ind w:left="720" w:hanging="360"/>
      </w:pPr>
      <w:rPr>
        <w:rFonts w:asciiTheme="minorHAnsi" w:eastAsiaTheme="minorEastAsia" w:hAnsiTheme="minorHAnsi" w:cstheme="minorHAnsi"/>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3E26CF9"/>
    <w:multiLevelType w:val="hybridMultilevel"/>
    <w:tmpl w:val="CC58F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4437B5B"/>
    <w:multiLevelType w:val="hybridMultilevel"/>
    <w:tmpl w:val="8646C3FA"/>
    <w:lvl w:ilvl="0" w:tplc="CC4E7304">
      <w:start w:val="1"/>
      <w:numFmt w:val="decimal"/>
      <w:lvlText w:val="%1)"/>
      <w:lvlJc w:val="left"/>
      <w:pPr>
        <w:ind w:left="720" w:hanging="360"/>
      </w:pPr>
      <w:rPr>
        <w:rFonts w:asciiTheme="minorHAnsi" w:eastAsia="Calibr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482775B"/>
    <w:multiLevelType w:val="multilevel"/>
    <w:tmpl w:val="2A240CF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6" w15:restartNumberingAfterBreak="0">
    <w:nsid w:val="18890692"/>
    <w:multiLevelType w:val="multilevel"/>
    <w:tmpl w:val="842C094E"/>
    <w:lvl w:ilvl="0">
      <w:start w:val="1"/>
      <w:numFmt w:val="decimal"/>
      <w:lvlText w:val="%1)"/>
      <w:lvlJc w:val="left"/>
      <w:pPr>
        <w:tabs>
          <w:tab w:val="num" w:pos="720"/>
        </w:tabs>
        <w:ind w:left="720" w:hanging="360"/>
      </w:pPr>
      <w:rPr>
        <w:rFonts w:asciiTheme="minorHAnsi" w:eastAsia="Times New Roman" w:hAnsiTheme="minorHAnsi" w:cstheme="minorHAnsi"/>
        <w:color w:val="auto"/>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2100BB"/>
    <w:multiLevelType w:val="hybridMultilevel"/>
    <w:tmpl w:val="E57099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BFA02BB"/>
    <w:multiLevelType w:val="hybridMultilevel"/>
    <w:tmpl w:val="8432065A"/>
    <w:lvl w:ilvl="0" w:tplc="20744CE6">
      <w:start w:val="1"/>
      <w:numFmt w:val="decimal"/>
      <w:lvlText w:val="%1)"/>
      <w:lvlJc w:val="left"/>
      <w:pPr>
        <w:ind w:left="786" w:hanging="360"/>
      </w:pPr>
      <w:rPr>
        <w:rFonts w:asciiTheme="minorHAnsi" w:eastAsiaTheme="min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CB50AB9"/>
    <w:multiLevelType w:val="hybridMultilevel"/>
    <w:tmpl w:val="A7807B5E"/>
    <w:lvl w:ilvl="0" w:tplc="5F98AE6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CFA4DE8"/>
    <w:multiLevelType w:val="hybridMultilevel"/>
    <w:tmpl w:val="217A860C"/>
    <w:lvl w:ilvl="0" w:tplc="08949AA6">
      <w:start w:val="1"/>
      <w:numFmt w:val="decimal"/>
      <w:lvlText w:val="%1)"/>
      <w:lvlJc w:val="left"/>
      <w:pPr>
        <w:ind w:left="786" w:hanging="360"/>
      </w:pPr>
      <w:rPr>
        <w:rFonts w:asciiTheme="minorHAnsi" w:eastAsiaTheme="min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D656C5F"/>
    <w:multiLevelType w:val="hybridMultilevel"/>
    <w:tmpl w:val="7C6CA54E"/>
    <w:lvl w:ilvl="0" w:tplc="4836CC68">
      <w:start w:val="1"/>
      <w:numFmt w:val="decimal"/>
      <w:lvlText w:val="%1)"/>
      <w:lvlJc w:val="left"/>
      <w:pPr>
        <w:ind w:left="786" w:hanging="360"/>
      </w:pPr>
      <w:rPr>
        <w:rFonts w:asciiTheme="minorHAnsi" w:eastAsiaTheme="min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E7776CF"/>
    <w:multiLevelType w:val="hybridMultilevel"/>
    <w:tmpl w:val="64860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F2453F"/>
    <w:multiLevelType w:val="multilevel"/>
    <w:tmpl w:val="68C2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41615F2"/>
    <w:multiLevelType w:val="hybridMultilevel"/>
    <w:tmpl w:val="5C36ED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4B43C7E"/>
    <w:multiLevelType w:val="multilevel"/>
    <w:tmpl w:val="E4EE37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28E16958"/>
    <w:multiLevelType w:val="multilevel"/>
    <w:tmpl w:val="4BC09B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29915FF4"/>
    <w:multiLevelType w:val="hybridMultilevel"/>
    <w:tmpl w:val="B3FA04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DBF44D7"/>
    <w:multiLevelType w:val="hybridMultilevel"/>
    <w:tmpl w:val="4FA861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3EF0F4F"/>
    <w:multiLevelType w:val="hybridMultilevel"/>
    <w:tmpl w:val="E4C4ED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5110126"/>
    <w:multiLevelType w:val="multilevel"/>
    <w:tmpl w:val="6AD03CE4"/>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A41063"/>
    <w:multiLevelType w:val="hybridMultilevel"/>
    <w:tmpl w:val="62082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695E2C"/>
    <w:multiLevelType w:val="multilevel"/>
    <w:tmpl w:val="29262266"/>
    <w:lvl w:ilvl="0">
      <w:start w:val="1"/>
      <w:numFmt w:val="decimal"/>
      <w:lvlText w:val="%1."/>
      <w:lvlJc w:val="left"/>
      <w:pPr>
        <w:tabs>
          <w:tab w:val="num" w:pos="283"/>
        </w:tabs>
        <w:ind w:left="283" w:hanging="283"/>
      </w:pPr>
      <w:rPr>
        <w:rFonts w:cs="Calibri"/>
        <w:sz w:val="20"/>
        <w:szCs w:val="20"/>
      </w:r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34" w15:restartNumberingAfterBreak="0">
    <w:nsid w:val="39343352"/>
    <w:multiLevelType w:val="multilevel"/>
    <w:tmpl w:val="906614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A37017F"/>
    <w:multiLevelType w:val="hybridMultilevel"/>
    <w:tmpl w:val="83749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C52C01"/>
    <w:multiLevelType w:val="hybridMultilevel"/>
    <w:tmpl w:val="290C2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5D4B2E"/>
    <w:multiLevelType w:val="multilevel"/>
    <w:tmpl w:val="E9FA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6F779A"/>
    <w:multiLevelType w:val="multilevel"/>
    <w:tmpl w:val="0936DBFA"/>
    <w:lvl w:ilvl="0">
      <w:start w:val="1"/>
      <w:numFmt w:val="decimal"/>
      <w:lvlText w:val="%1."/>
      <w:lvlJc w:val="left"/>
      <w:pPr>
        <w:tabs>
          <w:tab w:val="num" w:pos="720"/>
        </w:tabs>
        <w:ind w:left="720" w:hanging="360"/>
      </w:pPr>
    </w:lvl>
    <w:lvl w:ilvl="1">
      <w:start w:val="2"/>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FB12C2F"/>
    <w:multiLevelType w:val="multilevel"/>
    <w:tmpl w:val="19B4751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186616"/>
    <w:multiLevelType w:val="hybridMultilevel"/>
    <w:tmpl w:val="349CB33E"/>
    <w:lvl w:ilvl="0" w:tplc="F4A63A38">
      <w:start w:val="1"/>
      <w:numFmt w:val="decimal"/>
      <w:lvlText w:val="%1)"/>
      <w:lvlJc w:val="left"/>
      <w:pPr>
        <w:ind w:left="786" w:hanging="360"/>
      </w:pPr>
      <w:rPr>
        <w:rFonts w:asciiTheme="minorHAnsi" w:eastAsiaTheme="min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53843A8"/>
    <w:multiLevelType w:val="hybridMultilevel"/>
    <w:tmpl w:val="EC0E7B9E"/>
    <w:lvl w:ilvl="0" w:tplc="79B472F8">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5656F02"/>
    <w:multiLevelType w:val="hybridMultilevel"/>
    <w:tmpl w:val="F69097E8"/>
    <w:lvl w:ilvl="0" w:tplc="15223C28">
      <w:start w:val="1"/>
      <w:numFmt w:val="decimal"/>
      <w:lvlText w:val="%1)"/>
      <w:lvlJc w:val="left"/>
      <w:pPr>
        <w:ind w:left="720" w:hanging="360"/>
      </w:pPr>
      <w:rPr>
        <w:rFonts w:asciiTheme="minorHAnsi" w:eastAsiaTheme="min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4D3D90"/>
    <w:multiLevelType w:val="multilevel"/>
    <w:tmpl w:val="F838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FB0415"/>
    <w:multiLevelType w:val="hybridMultilevel"/>
    <w:tmpl w:val="52E6DD0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4A1006A4"/>
    <w:multiLevelType w:val="hybridMultilevel"/>
    <w:tmpl w:val="C868E768"/>
    <w:lvl w:ilvl="0" w:tplc="9C9224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E35505"/>
    <w:multiLevelType w:val="hybridMultilevel"/>
    <w:tmpl w:val="22D4780A"/>
    <w:lvl w:ilvl="0" w:tplc="812278B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350A3B"/>
    <w:multiLevelType w:val="hybridMultilevel"/>
    <w:tmpl w:val="506CA724"/>
    <w:lvl w:ilvl="0" w:tplc="84BA421C">
      <w:start w:val="1"/>
      <w:numFmt w:val="decimal"/>
      <w:lvlText w:val="%1)"/>
      <w:lvlJc w:val="left"/>
      <w:pPr>
        <w:ind w:left="720" w:hanging="360"/>
      </w:pPr>
      <w:rPr>
        <w:rFonts w:asciiTheme="minorHAnsi" w:eastAsia="Calibr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4EEF6703"/>
    <w:multiLevelType w:val="hybridMultilevel"/>
    <w:tmpl w:val="53568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145915"/>
    <w:multiLevelType w:val="hybridMultilevel"/>
    <w:tmpl w:val="9814B7C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15F6549"/>
    <w:multiLevelType w:val="hybridMultilevel"/>
    <w:tmpl w:val="67DCED3A"/>
    <w:lvl w:ilvl="0" w:tplc="5D68F3D8">
      <w:start w:val="1"/>
      <w:numFmt w:val="decimal"/>
      <w:lvlText w:val="%1."/>
      <w:lvlJc w:val="left"/>
      <w:pPr>
        <w:ind w:left="644"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904189"/>
    <w:multiLevelType w:val="hybridMultilevel"/>
    <w:tmpl w:val="756E9AFC"/>
    <w:lvl w:ilvl="0" w:tplc="4D3EBA5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E96A92"/>
    <w:multiLevelType w:val="hybridMultilevel"/>
    <w:tmpl w:val="EDCEAC5C"/>
    <w:lvl w:ilvl="0" w:tplc="E4A2A2D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6F0017"/>
    <w:multiLevelType w:val="hybridMultilevel"/>
    <w:tmpl w:val="7B18B61C"/>
    <w:lvl w:ilvl="0" w:tplc="F518222E">
      <w:start w:val="1"/>
      <w:numFmt w:val="decimal"/>
      <w:lvlText w:val="%1)"/>
      <w:lvlJc w:val="left"/>
      <w:pPr>
        <w:ind w:left="720" w:hanging="360"/>
      </w:pPr>
      <w:rPr>
        <w:rFonts w:asciiTheme="minorHAnsi" w:eastAsia="Calibr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54AB5AA7"/>
    <w:multiLevelType w:val="hybridMultilevel"/>
    <w:tmpl w:val="F0768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AE71AC"/>
    <w:multiLevelType w:val="hybridMultilevel"/>
    <w:tmpl w:val="921CA154"/>
    <w:lvl w:ilvl="0" w:tplc="7BCCB5AC">
      <w:start w:val="1"/>
      <w:numFmt w:val="lowerLetter"/>
      <w:lvlText w:val="%1)"/>
      <w:lvlJc w:val="left"/>
      <w:pPr>
        <w:ind w:left="1080" w:hanging="360"/>
      </w:pPr>
      <w:rPr>
        <w:rFonts w:asciiTheme="minorHAnsi" w:eastAsiaTheme="minorEastAsia"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51546C0"/>
    <w:multiLevelType w:val="multilevel"/>
    <w:tmpl w:val="DA52F3A0"/>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55CC2DAB"/>
    <w:multiLevelType w:val="hybridMultilevel"/>
    <w:tmpl w:val="8348F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0A023B"/>
    <w:multiLevelType w:val="hybridMultilevel"/>
    <w:tmpl w:val="93442C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6E84D32"/>
    <w:multiLevelType w:val="hybridMultilevel"/>
    <w:tmpl w:val="3272A068"/>
    <w:lvl w:ilvl="0" w:tplc="2318B82E">
      <w:start w:val="1"/>
      <w:numFmt w:val="lowerLetter"/>
      <w:lvlText w:val="%1)"/>
      <w:lvlJc w:val="left"/>
      <w:pPr>
        <w:ind w:left="1440" w:hanging="360"/>
      </w:pPr>
      <w:rPr>
        <w:rFonts w:asciiTheme="minorHAnsi" w:eastAsiaTheme="minorEastAsia"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599B50C9"/>
    <w:multiLevelType w:val="multilevel"/>
    <w:tmpl w:val="0C1AA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A7C12B9"/>
    <w:multiLevelType w:val="hybridMultilevel"/>
    <w:tmpl w:val="E1DC38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980523"/>
    <w:multiLevelType w:val="hybridMultilevel"/>
    <w:tmpl w:val="AC328730"/>
    <w:lvl w:ilvl="0" w:tplc="A202BC6A">
      <w:start w:val="1"/>
      <w:numFmt w:val="decimal"/>
      <w:lvlText w:val="%1)"/>
      <w:lvlJc w:val="left"/>
      <w:pPr>
        <w:ind w:left="720" w:hanging="360"/>
      </w:pPr>
      <w:rPr>
        <w:rFonts w:asciiTheme="minorHAnsi" w:eastAsia="Calibr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5D3D2AA7"/>
    <w:multiLevelType w:val="hybridMultilevel"/>
    <w:tmpl w:val="1C0420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EB76C7F"/>
    <w:multiLevelType w:val="hybridMultilevel"/>
    <w:tmpl w:val="93162D1E"/>
    <w:lvl w:ilvl="0" w:tplc="46D8300E">
      <w:start w:val="1"/>
      <w:numFmt w:val="decimal"/>
      <w:lvlText w:val="%1."/>
      <w:lvlJc w:val="left"/>
      <w:pPr>
        <w:ind w:left="644" w:hanging="360"/>
      </w:pPr>
      <w:rPr>
        <w:rFonts w:asciiTheme="minorHAnsi" w:eastAsia="Calibri"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F1D175C"/>
    <w:multiLevelType w:val="hybridMultilevel"/>
    <w:tmpl w:val="79C62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8079DC"/>
    <w:multiLevelType w:val="hybridMultilevel"/>
    <w:tmpl w:val="6A2C9B8C"/>
    <w:lvl w:ilvl="0" w:tplc="DA78EEC6">
      <w:start w:val="1"/>
      <w:numFmt w:val="decimal"/>
      <w:lvlText w:val="%1)"/>
      <w:lvlJc w:val="left"/>
      <w:pPr>
        <w:ind w:left="786" w:hanging="360"/>
      </w:pPr>
      <w:rPr>
        <w:rFonts w:asciiTheme="minorHAnsi" w:eastAsiaTheme="min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5FA87109"/>
    <w:multiLevelType w:val="multilevel"/>
    <w:tmpl w:val="4918B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25C3BE3"/>
    <w:multiLevelType w:val="hybridMultilevel"/>
    <w:tmpl w:val="105E5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FB6A12"/>
    <w:multiLevelType w:val="hybridMultilevel"/>
    <w:tmpl w:val="953C9CC4"/>
    <w:lvl w:ilvl="0" w:tplc="84A06A9C">
      <w:start w:val="1"/>
      <w:numFmt w:val="decimal"/>
      <w:lvlText w:val="%1)"/>
      <w:lvlJc w:val="left"/>
      <w:pPr>
        <w:ind w:left="786" w:hanging="360"/>
      </w:pPr>
      <w:rPr>
        <w:rFonts w:asciiTheme="minorHAnsi" w:eastAsiaTheme="min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648A416F"/>
    <w:multiLevelType w:val="hybridMultilevel"/>
    <w:tmpl w:val="E00008E4"/>
    <w:lvl w:ilvl="0" w:tplc="5F8E3E70">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4EB5282"/>
    <w:multiLevelType w:val="hybridMultilevel"/>
    <w:tmpl w:val="DA72F498"/>
    <w:lvl w:ilvl="0" w:tplc="15C0C8A4">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75" w15:restartNumberingAfterBreak="0">
    <w:nsid w:val="65D4380E"/>
    <w:multiLevelType w:val="hybridMultilevel"/>
    <w:tmpl w:val="C3622F38"/>
    <w:lvl w:ilvl="0" w:tplc="1352B39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64F4492"/>
    <w:multiLevelType w:val="multilevel"/>
    <w:tmpl w:val="AE8A7B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7" w15:restartNumberingAfterBreak="0">
    <w:nsid w:val="66E06EFD"/>
    <w:multiLevelType w:val="multilevel"/>
    <w:tmpl w:val="466E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9B76528"/>
    <w:multiLevelType w:val="hybridMultilevel"/>
    <w:tmpl w:val="F280A152"/>
    <w:lvl w:ilvl="0" w:tplc="5F62B9F2">
      <w:start w:val="1"/>
      <w:numFmt w:val="decimal"/>
      <w:lvlText w:val="%1)"/>
      <w:lvlJc w:val="left"/>
      <w:pPr>
        <w:ind w:left="720" w:hanging="360"/>
      </w:pPr>
      <w:rPr>
        <w:rFonts w:asciiTheme="minorHAnsi" w:eastAsiaTheme="minorEastAsia"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69FB7EB6"/>
    <w:multiLevelType w:val="hybridMultilevel"/>
    <w:tmpl w:val="BDA610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6ACB3533"/>
    <w:multiLevelType w:val="hybridMultilevel"/>
    <w:tmpl w:val="1F160C88"/>
    <w:lvl w:ilvl="0" w:tplc="41C4739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C9010E9"/>
    <w:multiLevelType w:val="hybridMultilevel"/>
    <w:tmpl w:val="FFA4DB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7C441A"/>
    <w:multiLevelType w:val="multilevel"/>
    <w:tmpl w:val="C5389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0E71BFD"/>
    <w:multiLevelType w:val="multilevel"/>
    <w:tmpl w:val="2516393A"/>
    <w:lvl w:ilvl="0">
      <w:start w:val="1"/>
      <w:numFmt w:val="decimal"/>
      <w:lvlText w:val="%1)"/>
      <w:lvlJc w:val="left"/>
      <w:pPr>
        <w:tabs>
          <w:tab w:val="num" w:pos="786"/>
        </w:tabs>
        <w:ind w:left="786"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33B6F18"/>
    <w:multiLevelType w:val="hybridMultilevel"/>
    <w:tmpl w:val="68642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355631D"/>
    <w:multiLevelType w:val="hybridMultilevel"/>
    <w:tmpl w:val="FDA2E3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E725F4"/>
    <w:multiLevelType w:val="hybridMultilevel"/>
    <w:tmpl w:val="A13885A6"/>
    <w:lvl w:ilvl="0" w:tplc="92847B5C">
      <w:start w:val="1"/>
      <w:numFmt w:val="decimal"/>
      <w:lvlText w:val="%1)"/>
      <w:lvlJc w:val="left"/>
      <w:pPr>
        <w:ind w:left="600" w:hanging="360"/>
      </w:pPr>
      <w:rPr>
        <w:rFonts w:asciiTheme="minorHAnsi" w:eastAsia="Calibr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75FC117D"/>
    <w:multiLevelType w:val="hybridMultilevel"/>
    <w:tmpl w:val="53E60AD0"/>
    <w:lvl w:ilvl="0" w:tplc="2A209BCC">
      <w:start w:val="1"/>
      <w:numFmt w:val="decimal"/>
      <w:lvlText w:val="%1."/>
      <w:lvlJc w:val="left"/>
      <w:pPr>
        <w:ind w:left="502"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6991D21"/>
    <w:multiLevelType w:val="multilevel"/>
    <w:tmpl w:val="7570B3AA"/>
    <w:lvl w:ilvl="0">
      <w:start w:val="1"/>
      <w:numFmt w:val="decimal"/>
      <w:lvlText w:val="%1."/>
      <w:lvlJc w:val="left"/>
      <w:pPr>
        <w:tabs>
          <w:tab w:val="num" w:pos="360"/>
        </w:tabs>
        <w:ind w:left="360" w:hanging="360"/>
      </w:pPr>
    </w:lvl>
    <w:lvl w:ilvl="1">
      <w:start w:val="1"/>
      <w:numFmt w:val="decimal"/>
      <w:lvlText w:val="%2)"/>
      <w:lvlJc w:val="left"/>
      <w:pPr>
        <w:ind w:left="1080" w:hanging="360"/>
      </w:pPr>
      <w:rPr>
        <w:rFonts w:eastAsiaTheme="minorEastAsia"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0" w15:restartNumberingAfterBreak="0">
    <w:nsid w:val="77A11E2D"/>
    <w:multiLevelType w:val="hybridMultilevel"/>
    <w:tmpl w:val="91DE80E6"/>
    <w:lvl w:ilvl="0" w:tplc="8C7C08BC">
      <w:start w:val="1"/>
      <w:numFmt w:val="decimal"/>
      <w:lvlText w:val="%1)"/>
      <w:lvlJc w:val="left"/>
      <w:pPr>
        <w:ind w:left="720" w:hanging="360"/>
      </w:pPr>
      <w:rPr>
        <w:rFonts w:asciiTheme="minorHAnsi" w:eastAsiaTheme="min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1A40C9"/>
    <w:multiLevelType w:val="multilevel"/>
    <w:tmpl w:val="39503B5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8E127B8"/>
    <w:multiLevelType w:val="multilevel"/>
    <w:tmpl w:val="D7AC8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3" w15:restartNumberingAfterBreak="0">
    <w:nsid w:val="7A014673"/>
    <w:multiLevelType w:val="hybridMultilevel"/>
    <w:tmpl w:val="49A2452A"/>
    <w:lvl w:ilvl="0" w:tplc="BB8ED234">
      <w:start w:val="1"/>
      <w:numFmt w:val="decimal"/>
      <w:lvlText w:val="%1)"/>
      <w:lvlJc w:val="left"/>
      <w:pPr>
        <w:ind w:left="720" w:hanging="360"/>
      </w:pPr>
      <w:rPr>
        <w:rFonts w:asciiTheme="minorHAnsi" w:eastAsia="Calibr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7A6C5ADD"/>
    <w:multiLevelType w:val="hybridMultilevel"/>
    <w:tmpl w:val="C9C07136"/>
    <w:lvl w:ilvl="0" w:tplc="AFA24E52">
      <w:start w:val="1"/>
      <w:numFmt w:val="decimal"/>
      <w:lvlText w:val="%1)"/>
      <w:lvlJc w:val="left"/>
      <w:pPr>
        <w:ind w:left="720" w:hanging="360"/>
      </w:pPr>
      <w:rPr>
        <w:rFonts w:asciiTheme="minorHAnsi" w:eastAsiaTheme="min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9D5F5F"/>
    <w:multiLevelType w:val="hybridMultilevel"/>
    <w:tmpl w:val="B8D08864"/>
    <w:lvl w:ilvl="0" w:tplc="00B8D8D2">
      <w:start w:val="1"/>
      <w:numFmt w:val="decimal"/>
      <w:lvlText w:val="%1)"/>
      <w:lvlJc w:val="left"/>
      <w:pPr>
        <w:ind w:left="720" w:hanging="360"/>
      </w:pPr>
      <w:rPr>
        <w:rFonts w:asciiTheme="minorHAnsi" w:eastAsia="Calibr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7E2B81"/>
    <w:multiLevelType w:val="hybridMultilevel"/>
    <w:tmpl w:val="24EE4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8D3305"/>
    <w:multiLevelType w:val="hybridMultilevel"/>
    <w:tmpl w:val="057CB42C"/>
    <w:lvl w:ilvl="0" w:tplc="F2B25AF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070536"/>
    <w:multiLevelType w:val="hybridMultilevel"/>
    <w:tmpl w:val="010472DE"/>
    <w:lvl w:ilvl="0" w:tplc="9AC61034">
      <w:start w:val="1"/>
      <w:numFmt w:val="decimal"/>
      <w:lvlText w:val="%1)"/>
      <w:lvlJc w:val="left"/>
      <w:pPr>
        <w:ind w:left="1068" w:hanging="70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13557053">
    <w:abstractNumId w:val="26"/>
  </w:num>
  <w:num w:numId="2" w16cid:durableId="1920014388">
    <w:abstractNumId w:val="89"/>
  </w:num>
  <w:num w:numId="3" w16cid:durableId="1720276967">
    <w:abstractNumId w:val="24"/>
  </w:num>
  <w:num w:numId="4" w16cid:durableId="1536235038">
    <w:abstractNumId w:val="4"/>
  </w:num>
  <w:num w:numId="5" w16cid:durableId="2107266937">
    <w:abstractNumId w:val="31"/>
  </w:num>
  <w:num w:numId="6" w16cid:durableId="453518969">
    <w:abstractNumId w:val="45"/>
  </w:num>
  <w:num w:numId="7" w16cid:durableId="2102486671">
    <w:abstractNumId w:val="76"/>
  </w:num>
  <w:num w:numId="8" w16cid:durableId="926696737">
    <w:abstractNumId w:val="69"/>
    <w:lvlOverride w:ilvl="0">
      <w:startOverride w:val="2"/>
    </w:lvlOverride>
  </w:num>
  <w:num w:numId="9" w16cid:durableId="1294825789">
    <w:abstractNumId w:val="39"/>
    <w:lvlOverride w:ilvl="0">
      <w:startOverride w:val="3"/>
    </w:lvlOverride>
  </w:num>
  <w:num w:numId="10" w16cid:durableId="1014109178">
    <w:abstractNumId w:val="58"/>
  </w:num>
  <w:num w:numId="11" w16cid:durableId="1536774350">
    <w:abstractNumId w:val="83"/>
  </w:num>
  <w:num w:numId="12" w16cid:durableId="751044445">
    <w:abstractNumId w:val="62"/>
  </w:num>
  <w:num w:numId="13" w16cid:durableId="1222407544">
    <w:abstractNumId w:val="38"/>
  </w:num>
  <w:num w:numId="14" w16cid:durableId="640237363">
    <w:abstractNumId w:val="22"/>
  </w:num>
  <w:num w:numId="15" w16cid:durableId="388186578">
    <w:abstractNumId w:val="7"/>
  </w:num>
  <w:num w:numId="16" w16cid:durableId="1647200484">
    <w:abstractNumId w:val="88"/>
  </w:num>
  <w:num w:numId="17" w16cid:durableId="820805457">
    <w:abstractNumId w:val="17"/>
  </w:num>
  <w:num w:numId="18" w16cid:durableId="854004069">
    <w:abstractNumId w:val="84"/>
  </w:num>
  <w:num w:numId="19" w16cid:durableId="84810944">
    <w:abstractNumId w:val="16"/>
  </w:num>
  <w:num w:numId="20" w16cid:durableId="195431064">
    <w:abstractNumId w:val="77"/>
  </w:num>
  <w:num w:numId="21" w16cid:durableId="1394819025">
    <w:abstractNumId w:val="91"/>
  </w:num>
  <w:num w:numId="22" w16cid:durableId="1402099262">
    <w:abstractNumId w:val="29"/>
  </w:num>
  <w:num w:numId="23" w16cid:durableId="692607126">
    <w:abstractNumId w:val="40"/>
  </w:num>
  <w:num w:numId="24" w16cid:durableId="141703817">
    <w:abstractNumId w:val="75"/>
  </w:num>
  <w:num w:numId="25" w16cid:durableId="959723659">
    <w:abstractNumId w:val="80"/>
  </w:num>
  <w:num w:numId="26" w16cid:durableId="1862355156">
    <w:abstractNumId w:val="46"/>
  </w:num>
  <w:num w:numId="27" w16cid:durableId="1156604687">
    <w:abstractNumId w:val="97"/>
  </w:num>
  <w:num w:numId="28" w16cid:durableId="405417498">
    <w:abstractNumId w:val="54"/>
  </w:num>
  <w:num w:numId="29" w16cid:durableId="618882177">
    <w:abstractNumId w:val="21"/>
  </w:num>
  <w:num w:numId="30" w16cid:durableId="871841835">
    <w:abstractNumId w:val="68"/>
  </w:num>
  <w:num w:numId="31" w16cid:durableId="623661519">
    <w:abstractNumId w:val="44"/>
  </w:num>
  <w:num w:numId="32" w16cid:durableId="288972048">
    <w:abstractNumId w:val="90"/>
  </w:num>
  <w:num w:numId="33" w16cid:durableId="635839730">
    <w:abstractNumId w:val="32"/>
  </w:num>
  <w:num w:numId="34" w16cid:durableId="1261914159">
    <w:abstractNumId w:val="70"/>
  </w:num>
  <w:num w:numId="35" w16cid:durableId="36006202">
    <w:abstractNumId w:val="11"/>
  </w:num>
  <w:num w:numId="36" w16cid:durableId="1310742386">
    <w:abstractNumId w:val="67"/>
  </w:num>
  <w:num w:numId="37" w16cid:durableId="999039905">
    <w:abstractNumId w:val="36"/>
  </w:num>
  <w:num w:numId="38" w16cid:durableId="929191882">
    <w:abstractNumId w:val="86"/>
  </w:num>
  <w:num w:numId="39" w16cid:durableId="638608340">
    <w:abstractNumId w:val="94"/>
  </w:num>
  <w:num w:numId="40" w16cid:durableId="1244342307">
    <w:abstractNumId w:val="63"/>
  </w:num>
  <w:num w:numId="41" w16cid:durableId="2051227864">
    <w:abstractNumId w:val="85"/>
  </w:num>
  <w:num w:numId="42" w16cid:durableId="1092044953">
    <w:abstractNumId w:val="20"/>
  </w:num>
  <w:num w:numId="43" w16cid:durableId="1050805982">
    <w:abstractNumId w:val="56"/>
  </w:num>
  <w:num w:numId="44" w16cid:durableId="1336685892">
    <w:abstractNumId w:val="65"/>
  </w:num>
  <w:num w:numId="45" w16cid:durableId="934217144">
    <w:abstractNumId w:val="18"/>
  </w:num>
  <w:num w:numId="46" w16cid:durableId="1137065228">
    <w:abstractNumId w:val="71"/>
  </w:num>
  <w:num w:numId="47" w16cid:durableId="1914124908">
    <w:abstractNumId w:val="57"/>
  </w:num>
  <w:num w:numId="48" w16cid:durableId="1323509839">
    <w:abstractNumId w:val="42"/>
  </w:num>
  <w:num w:numId="49" w16cid:durableId="437528098">
    <w:abstractNumId w:val="15"/>
  </w:num>
  <w:num w:numId="50" w16cid:durableId="1836258437">
    <w:abstractNumId w:val="51"/>
  </w:num>
  <w:num w:numId="51" w16cid:durableId="2049066969">
    <w:abstractNumId w:val="79"/>
  </w:num>
  <w:num w:numId="52" w16cid:durableId="1536455759">
    <w:abstractNumId w:val="25"/>
  </w:num>
  <w:num w:numId="53" w16cid:durableId="2133670383">
    <w:abstractNumId w:val="47"/>
  </w:num>
  <w:num w:numId="54" w16cid:durableId="554508417">
    <w:abstractNumId w:val="98"/>
  </w:num>
  <w:num w:numId="55" w16cid:durableId="1599366716">
    <w:abstractNumId w:val="0"/>
  </w:num>
  <w:num w:numId="56" w16cid:durableId="1141730164">
    <w:abstractNumId w:val="59"/>
  </w:num>
  <w:num w:numId="57" w16cid:durableId="598029468">
    <w:abstractNumId w:val="3"/>
  </w:num>
  <w:num w:numId="58" w16cid:durableId="198470749">
    <w:abstractNumId w:val="13"/>
  </w:num>
  <w:num w:numId="59" w16cid:durableId="150491085">
    <w:abstractNumId w:val="8"/>
  </w:num>
  <w:num w:numId="60" w16cid:durableId="106896145">
    <w:abstractNumId w:val="72"/>
  </w:num>
  <w:num w:numId="61" w16cid:durableId="2147121584">
    <w:abstractNumId w:val="41"/>
  </w:num>
  <w:num w:numId="62" w16cid:durableId="604309781">
    <w:abstractNumId w:val="96"/>
  </w:num>
  <w:num w:numId="63" w16cid:durableId="860633937">
    <w:abstractNumId w:val="73"/>
  </w:num>
  <w:num w:numId="64" w16cid:durableId="1580941685">
    <w:abstractNumId w:val="48"/>
  </w:num>
  <w:num w:numId="65" w16cid:durableId="683821768">
    <w:abstractNumId w:val="37"/>
  </w:num>
  <w:num w:numId="66" w16cid:durableId="1496341168">
    <w:abstractNumId w:val="82"/>
  </w:num>
  <w:num w:numId="67" w16cid:durableId="1888833197">
    <w:abstractNumId w:val="23"/>
  </w:num>
  <w:num w:numId="68" w16cid:durableId="1483278819">
    <w:abstractNumId w:val="12"/>
  </w:num>
  <w:num w:numId="69" w16cid:durableId="726340213">
    <w:abstractNumId w:val="35"/>
  </w:num>
  <w:num w:numId="70" w16cid:durableId="1102260123">
    <w:abstractNumId w:val="74"/>
  </w:num>
  <w:num w:numId="71" w16cid:durableId="846092298">
    <w:abstractNumId w:val="34"/>
  </w:num>
  <w:num w:numId="72" w16cid:durableId="2138721233">
    <w:abstractNumId w:val="81"/>
  </w:num>
  <w:num w:numId="73" w16cid:durableId="1641113273">
    <w:abstractNumId w:val="5"/>
  </w:num>
  <w:num w:numId="74" w16cid:durableId="1129470705">
    <w:abstractNumId w:val="50"/>
  </w:num>
  <w:num w:numId="75" w16cid:durableId="1602431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3961090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782404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1781954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414006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209255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8952901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548921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8452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26365312">
    <w:abstractNumId w:val="78"/>
  </w:num>
  <w:num w:numId="85" w16cid:durableId="9019081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67051136">
    <w:abstractNumId w:val="87"/>
  </w:num>
  <w:num w:numId="87" w16cid:durableId="609976202">
    <w:abstractNumId w:val="95"/>
  </w:num>
  <w:num w:numId="88" w16cid:durableId="1230656169">
    <w:abstractNumId w:val="14"/>
  </w:num>
  <w:num w:numId="89" w16cid:durableId="617762404">
    <w:abstractNumId w:val="55"/>
  </w:num>
  <w:num w:numId="90" w16cid:durableId="1057393">
    <w:abstractNumId w:val="64"/>
  </w:num>
  <w:num w:numId="91" w16cid:durableId="1396775366">
    <w:abstractNumId w:val="49"/>
  </w:num>
  <w:num w:numId="92" w16cid:durableId="1984893270">
    <w:abstractNumId w:val="10"/>
  </w:num>
  <w:num w:numId="93" w16cid:durableId="764613671">
    <w:abstractNumId w:val="93"/>
  </w:num>
  <w:num w:numId="94" w16cid:durableId="1653093422">
    <w:abstractNumId w:val="10"/>
  </w:num>
  <w:num w:numId="95" w16cid:durableId="989482586">
    <w:abstractNumId w:val="52"/>
  </w:num>
  <w:num w:numId="96" w16cid:durableId="2018999859">
    <w:abstractNumId w:val="53"/>
  </w:num>
  <w:num w:numId="97" w16cid:durableId="1175682760">
    <w:abstractNumId w:val="9"/>
  </w:num>
  <w:num w:numId="98" w16cid:durableId="1119033554">
    <w:abstractNumId w:val="61"/>
  </w:num>
  <w:num w:numId="99" w16cid:durableId="738747573">
    <w:abstractNumId w:val="33"/>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dry">
    <w15:presenceInfo w15:providerId="None" w15:userId="Kad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6B"/>
    <w:rsid w:val="0000189B"/>
    <w:rsid w:val="00001C1B"/>
    <w:rsid w:val="00002BB9"/>
    <w:rsid w:val="00005612"/>
    <w:rsid w:val="00011792"/>
    <w:rsid w:val="00020B0A"/>
    <w:rsid w:val="000306DD"/>
    <w:rsid w:val="0003258B"/>
    <w:rsid w:val="00032B65"/>
    <w:rsid w:val="000349AC"/>
    <w:rsid w:val="000402B4"/>
    <w:rsid w:val="00040943"/>
    <w:rsid w:val="0004434D"/>
    <w:rsid w:val="000452F8"/>
    <w:rsid w:val="00045DC1"/>
    <w:rsid w:val="000472F2"/>
    <w:rsid w:val="000525AD"/>
    <w:rsid w:val="000535D7"/>
    <w:rsid w:val="00066275"/>
    <w:rsid w:val="000808A3"/>
    <w:rsid w:val="000809C6"/>
    <w:rsid w:val="00081884"/>
    <w:rsid w:val="00082694"/>
    <w:rsid w:val="00082DD2"/>
    <w:rsid w:val="00082F91"/>
    <w:rsid w:val="000830FE"/>
    <w:rsid w:val="00090358"/>
    <w:rsid w:val="00093DA4"/>
    <w:rsid w:val="00095F5E"/>
    <w:rsid w:val="000970C1"/>
    <w:rsid w:val="000A13E8"/>
    <w:rsid w:val="000A2566"/>
    <w:rsid w:val="000A65EF"/>
    <w:rsid w:val="000A787A"/>
    <w:rsid w:val="000B021D"/>
    <w:rsid w:val="000B0A1A"/>
    <w:rsid w:val="000B128C"/>
    <w:rsid w:val="000B136C"/>
    <w:rsid w:val="000B4797"/>
    <w:rsid w:val="000B61A7"/>
    <w:rsid w:val="000B6AD4"/>
    <w:rsid w:val="000C28BB"/>
    <w:rsid w:val="000C35CC"/>
    <w:rsid w:val="000C3C88"/>
    <w:rsid w:val="000C553B"/>
    <w:rsid w:val="000C5B83"/>
    <w:rsid w:val="000C62DC"/>
    <w:rsid w:val="000D1FD5"/>
    <w:rsid w:val="000D2A36"/>
    <w:rsid w:val="000D2CD3"/>
    <w:rsid w:val="000E179A"/>
    <w:rsid w:val="000E3E76"/>
    <w:rsid w:val="000E45B5"/>
    <w:rsid w:val="000F2367"/>
    <w:rsid w:val="000F4F00"/>
    <w:rsid w:val="00102346"/>
    <w:rsid w:val="00102602"/>
    <w:rsid w:val="00103ABC"/>
    <w:rsid w:val="00104CED"/>
    <w:rsid w:val="00111072"/>
    <w:rsid w:val="001118C1"/>
    <w:rsid w:val="00111D7F"/>
    <w:rsid w:val="00112DC0"/>
    <w:rsid w:val="00113ADE"/>
    <w:rsid w:val="00115D6B"/>
    <w:rsid w:val="001212E6"/>
    <w:rsid w:val="00123A85"/>
    <w:rsid w:val="00127CC4"/>
    <w:rsid w:val="00137F1F"/>
    <w:rsid w:val="001414D2"/>
    <w:rsid w:val="00141845"/>
    <w:rsid w:val="00142A6D"/>
    <w:rsid w:val="00143354"/>
    <w:rsid w:val="0014420D"/>
    <w:rsid w:val="00146429"/>
    <w:rsid w:val="001550B1"/>
    <w:rsid w:val="001560DC"/>
    <w:rsid w:val="0015659B"/>
    <w:rsid w:val="001634B4"/>
    <w:rsid w:val="00163E80"/>
    <w:rsid w:val="00166356"/>
    <w:rsid w:val="00170183"/>
    <w:rsid w:val="00171CEC"/>
    <w:rsid w:val="00172157"/>
    <w:rsid w:val="001760B7"/>
    <w:rsid w:val="00176423"/>
    <w:rsid w:val="0018139E"/>
    <w:rsid w:val="00184C4B"/>
    <w:rsid w:val="00190315"/>
    <w:rsid w:val="00191A4A"/>
    <w:rsid w:val="00192B6E"/>
    <w:rsid w:val="00195459"/>
    <w:rsid w:val="001960E0"/>
    <w:rsid w:val="001A061D"/>
    <w:rsid w:val="001A1A06"/>
    <w:rsid w:val="001A3A0E"/>
    <w:rsid w:val="001A4FC6"/>
    <w:rsid w:val="001B542D"/>
    <w:rsid w:val="001B5FE4"/>
    <w:rsid w:val="001C09A3"/>
    <w:rsid w:val="001D2C5A"/>
    <w:rsid w:val="001D3F9B"/>
    <w:rsid w:val="001D7274"/>
    <w:rsid w:val="001E3EC7"/>
    <w:rsid w:val="001E607C"/>
    <w:rsid w:val="001F12EA"/>
    <w:rsid w:val="001F3AF6"/>
    <w:rsid w:val="0020169A"/>
    <w:rsid w:val="0021445B"/>
    <w:rsid w:val="002150CB"/>
    <w:rsid w:val="00220062"/>
    <w:rsid w:val="00221653"/>
    <w:rsid w:val="00221C65"/>
    <w:rsid w:val="002232D3"/>
    <w:rsid w:val="002238B7"/>
    <w:rsid w:val="00223C82"/>
    <w:rsid w:val="00227C2C"/>
    <w:rsid w:val="0023249B"/>
    <w:rsid w:val="002421D3"/>
    <w:rsid w:val="002424AC"/>
    <w:rsid w:val="00251AC7"/>
    <w:rsid w:val="0025479D"/>
    <w:rsid w:val="00254920"/>
    <w:rsid w:val="00255725"/>
    <w:rsid w:val="00257013"/>
    <w:rsid w:val="00257827"/>
    <w:rsid w:val="00260296"/>
    <w:rsid w:val="002633B9"/>
    <w:rsid w:val="002634AA"/>
    <w:rsid w:val="00263DE1"/>
    <w:rsid w:val="00264167"/>
    <w:rsid w:val="00265AB3"/>
    <w:rsid w:val="00265CCA"/>
    <w:rsid w:val="00274B99"/>
    <w:rsid w:val="00282F6E"/>
    <w:rsid w:val="00283A9B"/>
    <w:rsid w:val="0028440E"/>
    <w:rsid w:val="00284713"/>
    <w:rsid w:val="00284779"/>
    <w:rsid w:val="002906D4"/>
    <w:rsid w:val="00297C58"/>
    <w:rsid w:val="002A0662"/>
    <w:rsid w:val="002A336B"/>
    <w:rsid w:val="002A3A8B"/>
    <w:rsid w:val="002A6198"/>
    <w:rsid w:val="002A678E"/>
    <w:rsid w:val="002A6D1A"/>
    <w:rsid w:val="002B2FCA"/>
    <w:rsid w:val="002B30A4"/>
    <w:rsid w:val="002B427E"/>
    <w:rsid w:val="002B583D"/>
    <w:rsid w:val="002C249A"/>
    <w:rsid w:val="002C25B6"/>
    <w:rsid w:val="002C2808"/>
    <w:rsid w:val="002C31F8"/>
    <w:rsid w:val="002C4D5E"/>
    <w:rsid w:val="002C5D3D"/>
    <w:rsid w:val="002C6506"/>
    <w:rsid w:val="002C69D9"/>
    <w:rsid w:val="002D2ED0"/>
    <w:rsid w:val="002E0C9E"/>
    <w:rsid w:val="002E1A8A"/>
    <w:rsid w:val="002E7869"/>
    <w:rsid w:val="002F056A"/>
    <w:rsid w:val="002F5E48"/>
    <w:rsid w:val="002F6255"/>
    <w:rsid w:val="002F71FC"/>
    <w:rsid w:val="002F73B5"/>
    <w:rsid w:val="00300D9F"/>
    <w:rsid w:val="00303976"/>
    <w:rsid w:val="0030598E"/>
    <w:rsid w:val="00310374"/>
    <w:rsid w:val="00313645"/>
    <w:rsid w:val="003159A3"/>
    <w:rsid w:val="00316B9E"/>
    <w:rsid w:val="003176AC"/>
    <w:rsid w:val="00323716"/>
    <w:rsid w:val="00323BA2"/>
    <w:rsid w:val="00325E33"/>
    <w:rsid w:val="00326E59"/>
    <w:rsid w:val="00327713"/>
    <w:rsid w:val="00332BF3"/>
    <w:rsid w:val="00333547"/>
    <w:rsid w:val="00340C61"/>
    <w:rsid w:val="00342AD8"/>
    <w:rsid w:val="00346867"/>
    <w:rsid w:val="00354C7D"/>
    <w:rsid w:val="00357A35"/>
    <w:rsid w:val="003628E8"/>
    <w:rsid w:val="00364883"/>
    <w:rsid w:val="00366FDD"/>
    <w:rsid w:val="00367011"/>
    <w:rsid w:val="00371BF1"/>
    <w:rsid w:val="00377618"/>
    <w:rsid w:val="003776BD"/>
    <w:rsid w:val="00381F13"/>
    <w:rsid w:val="00383684"/>
    <w:rsid w:val="00394B4C"/>
    <w:rsid w:val="00395A02"/>
    <w:rsid w:val="00395DB7"/>
    <w:rsid w:val="003A1EF8"/>
    <w:rsid w:val="003A3665"/>
    <w:rsid w:val="003A7DF7"/>
    <w:rsid w:val="003A7FEC"/>
    <w:rsid w:val="003B183D"/>
    <w:rsid w:val="003B205B"/>
    <w:rsid w:val="003B23FF"/>
    <w:rsid w:val="003B3AE7"/>
    <w:rsid w:val="003B43E5"/>
    <w:rsid w:val="003B6507"/>
    <w:rsid w:val="003B7E49"/>
    <w:rsid w:val="003C1200"/>
    <w:rsid w:val="003C2527"/>
    <w:rsid w:val="003C7B89"/>
    <w:rsid w:val="003D1B05"/>
    <w:rsid w:val="003D4A26"/>
    <w:rsid w:val="003E0452"/>
    <w:rsid w:val="003E077F"/>
    <w:rsid w:val="003E0F71"/>
    <w:rsid w:val="003E44DE"/>
    <w:rsid w:val="003E4A3F"/>
    <w:rsid w:val="003E60E6"/>
    <w:rsid w:val="003E778A"/>
    <w:rsid w:val="003F085F"/>
    <w:rsid w:val="003F1C4E"/>
    <w:rsid w:val="003F1FB5"/>
    <w:rsid w:val="003F211B"/>
    <w:rsid w:val="003F3DCD"/>
    <w:rsid w:val="003F5C69"/>
    <w:rsid w:val="004007D6"/>
    <w:rsid w:val="004010F2"/>
    <w:rsid w:val="0040201C"/>
    <w:rsid w:val="0040564A"/>
    <w:rsid w:val="004060C2"/>
    <w:rsid w:val="00406400"/>
    <w:rsid w:val="00406FE8"/>
    <w:rsid w:val="00411E25"/>
    <w:rsid w:val="00411E5C"/>
    <w:rsid w:val="004120FB"/>
    <w:rsid w:val="004134E6"/>
    <w:rsid w:val="004158ED"/>
    <w:rsid w:val="00416726"/>
    <w:rsid w:val="0041729A"/>
    <w:rsid w:val="00430456"/>
    <w:rsid w:val="00430AA5"/>
    <w:rsid w:val="00434ADF"/>
    <w:rsid w:val="0043608D"/>
    <w:rsid w:val="0044326A"/>
    <w:rsid w:val="004451CB"/>
    <w:rsid w:val="0045104C"/>
    <w:rsid w:val="0045785D"/>
    <w:rsid w:val="00462F1E"/>
    <w:rsid w:val="0046400F"/>
    <w:rsid w:val="00464AF0"/>
    <w:rsid w:val="0046574F"/>
    <w:rsid w:val="00471098"/>
    <w:rsid w:val="00473638"/>
    <w:rsid w:val="00475552"/>
    <w:rsid w:val="00484569"/>
    <w:rsid w:val="0048488A"/>
    <w:rsid w:val="00491DA1"/>
    <w:rsid w:val="00492C55"/>
    <w:rsid w:val="00496258"/>
    <w:rsid w:val="004A0A55"/>
    <w:rsid w:val="004A1300"/>
    <w:rsid w:val="004A1A97"/>
    <w:rsid w:val="004A233A"/>
    <w:rsid w:val="004A3411"/>
    <w:rsid w:val="004A7BF4"/>
    <w:rsid w:val="004B119F"/>
    <w:rsid w:val="004B7B89"/>
    <w:rsid w:val="004C11C7"/>
    <w:rsid w:val="004C2584"/>
    <w:rsid w:val="004C3E4C"/>
    <w:rsid w:val="004D20FD"/>
    <w:rsid w:val="004D7DE6"/>
    <w:rsid w:val="004E01A4"/>
    <w:rsid w:val="004E1CB1"/>
    <w:rsid w:val="004E233D"/>
    <w:rsid w:val="004E7A73"/>
    <w:rsid w:val="004F772E"/>
    <w:rsid w:val="00503AFF"/>
    <w:rsid w:val="00503C0F"/>
    <w:rsid w:val="0050428A"/>
    <w:rsid w:val="005044C7"/>
    <w:rsid w:val="00505214"/>
    <w:rsid w:val="005101C9"/>
    <w:rsid w:val="00514EFA"/>
    <w:rsid w:val="00516862"/>
    <w:rsid w:val="005172D6"/>
    <w:rsid w:val="0052280C"/>
    <w:rsid w:val="00524348"/>
    <w:rsid w:val="005260CF"/>
    <w:rsid w:val="00526AE2"/>
    <w:rsid w:val="00526B9A"/>
    <w:rsid w:val="00530292"/>
    <w:rsid w:val="0053053E"/>
    <w:rsid w:val="005312C5"/>
    <w:rsid w:val="005345FE"/>
    <w:rsid w:val="00535F26"/>
    <w:rsid w:val="005376C2"/>
    <w:rsid w:val="00540C27"/>
    <w:rsid w:val="0054206F"/>
    <w:rsid w:val="005443A2"/>
    <w:rsid w:val="00545615"/>
    <w:rsid w:val="0054563B"/>
    <w:rsid w:val="00545C3F"/>
    <w:rsid w:val="00545CFF"/>
    <w:rsid w:val="00546005"/>
    <w:rsid w:val="005461CD"/>
    <w:rsid w:val="00547E66"/>
    <w:rsid w:val="005502DE"/>
    <w:rsid w:val="005530C5"/>
    <w:rsid w:val="005544FA"/>
    <w:rsid w:val="00560D39"/>
    <w:rsid w:val="00561523"/>
    <w:rsid w:val="005631A0"/>
    <w:rsid w:val="00563C27"/>
    <w:rsid w:val="00565263"/>
    <w:rsid w:val="0056714E"/>
    <w:rsid w:val="0057012A"/>
    <w:rsid w:val="00571A7D"/>
    <w:rsid w:val="00571D3E"/>
    <w:rsid w:val="0057381C"/>
    <w:rsid w:val="0057459A"/>
    <w:rsid w:val="0057590E"/>
    <w:rsid w:val="00580FDF"/>
    <w:rsid w:val="00583DE1"/>
    <w:rsid w:val="00586404"/>
    <w:rsid w:val="005870EF"/>
    <w:rsid w:val="00590BDB"/>
    <w:rsid w:val="0059251F"/>
    <w:rsid w:val="005979B6"/>
    <w:rsid w:val="005A04CD"/>
    <w:rsid w:val="005A053F"/>
    <w:rsid w:val="005A0ADC"/>
    <w:rsid w:val="005B27D1"/>
    <w:rsid w:val="005B4038"/>
    <w:rsid w:val="005B4D6B"/>
    <w:rsid w:val="005B7E91"/>
    <w:rsid w:val="005C02FD"/>
    <w:rsid w:val="005C160B"/>
    <w:rsid w:val="005C1646"/>
    <w:rsid w:val="005C7865"/>
    <w:rsid w:val="005D0C85"/>
    <w:rsid w:val="005D6149"/>
    <w:rsid w:val="005E04B3"/>
    <w:rsid w:val="005E6459"/>
    <w:rsid w:val="005E7AF1"/>
    <w:rsid w:val="005F11E7"/>
    <w:rsid w:val="005F4C2B"/>
    <w:rsid w:val="005F5556"/>
    <w:rsid w:val="005F56E9"/>
    <w:rsid w:val="005F5C1D"/>
    <w:rsid w:val="005F795E"/>
    <w:rsid w:val="006013D8"/>
    <w:rsid w:val="00611FB3"/>
    <w:rsid w:val="006136F5"/>
    <w:rsid w:val="0061459B"/>
    <w:rsid w:val="00614EB6"/>
    <w:rsid w:val="00617F77"/>
    <w:rsid w:val="006221B8"/>
    <w:rsid w:val="00622DC6"/>
    <w:rsid w:val="006255BB"/>
    <w:rsid w:val="0062667B"/>
    <w:rsid w:val="0063145D"/>
    <w:rsid w:val="00634A25"/>
    <w:rsid w:val="00640DFC"/>
    <w:rsid w:val="006421F7"/>
    <w:rsid w:val="0064535A"/>
    <w:rsid w:val="006500D0"/>
    <w:rsid w:val="00651114"/>
    <w:rsid w:val="00656D79"/>
    <w:rsid w:val="006572FD"/>
    <w:rsid w:val="006667F7"/>
    <w:rsid w:val="0067059D"/>
    <w:rsid w:val="006735A3"/>
    <w:rsid w:val="00674B25"/>
    <w:rsid w:val="00681C90"/>
    <w:rsid w:val="0068467B"/>
    <w:rsid w:val="006852C1"/>
    <w:rsid w:val="00685E96"/>
    <w:rsid w:val="0068751E"/>
    <w:rsid w:val="00690FF3"/>
    <w:rsid w:val="00697295"/>
    <w:rsid w:val="006A45F4"/>
    <w:rsid w:val="006B0643"/>
    <w:rsid w:val="006B1ECF"/>
    <w:rsid w:val="006B5537"/>
    <w:rsid w:val="006B6A26"/>
    <w:rsid w:val="006B7BCD"/>
    <w:rsid w:val="006C229E"/>
    <w:rsid w:val="006C2826"/>
    <w:rsid w:val="006C2D04"/>
    <w:rsid w:val="006C44A1"/>
    <w:rsid w:val="006C4C60"/>
    <w:rsid w:val="006C6177"/>
    <w:rsid w:val="006D0181"/>
    <w:rsid w:val="006D2F4C"/>
    <w:rsid w:val="006D5543"/>
    <w:rsid w:val="006D6533"/>
    <w:rsid w:val="006D75C6"/>
    <w:rsid w:val="006E02EF"/>
    <w:rsid w:val="006E1769"/>
    <w:rsid w:val="006E17C5"/>
    <w:rsid w:val="006E1E55"/>
    <w:rsid w:val="006E21E9"/>
    <w:rsid w:val="006E425A"/>
    <w:rsid w:val="006E4A49"/>
    <w:rsid w:val="006E6962"/>
    <w:rsid w:val="006F5510"/>
    <w:rsid w:val="006F7133"/>
    <w:rsid w:val="00700056"/>
    <w:rsid w:val="00702167"/>
    <w:rsid w:val="0070372A"/>
    <w:rsid w:val="007071EC"/>
    <w:rsid w:val="0071014B"/>
    <w:rsid w:val="007104DD"/>
    <w:rsid w:val="00712222"/>
    <w:rsid w:val="00715C1E"/>
    <w:rsid w:val="00717DB3"/>
    <w:rsid w:val="00721765"/>
    <w:rsid w:val="007227CF"/>
    <w:rsid w:val="007228B0"/>
    <w:rsid w:val="0072574E"/>
    <w:rsid w:val="007263C5"/>
    <w:rsid w:val="00726AEC"/>
    <w:rsid w:val="0073144E"/>
    <w:rsid w:val="0074145E"/>
    <w:rsid w:val="007422F1"/>
    <w:rsid w:val="00742C36"/>
    <w:rsid w:val="00744693"/>
    <w:rsid w:val="00745761"/>
    <w:rsid w:val="0074629A"/>
    <w:rsid w:val="007476C5"/>
    <w:rsid w:val="00751D10"/>
    <w:rsid w:val="00753E39"/>
    <w:rsid w:val="00753EC9"/>
    <w:rsid w:val="007620B6"/>
    <w:rsid w:val="007708BE"/>
    <w:rsid w:val="0077277E"/>
    <w:rsid w:val="00772DDF"/>
    <w:rsid w:val="00773553"/>
    <w:rsid w:val="00775664"/>
    <w:rsid w:val="00777A14"/>
    <w:rsid w:val="00784501"/>
    <w:rsid w:val="007915FF"/>
    <w:rsid w:val="00792A98"/>
    <w:rsid w:val="00792C72"/>
    <w:rsid w:val="007A27E0"/>
    <w:rsid w:val="007A36EA"/>
    <w:rsid w:val="007A56C5"/>
    <w:rsid w:val="007A6509"/>
    <w:rsid w:val="007A654C"/>
    <w:rsid w:val="007B031A"/>
    <w:rsid w:val="007B076F"/>
    <w:rsid w:val="007C0026"/>
    <w:rsid w:val="007C49CB"/>
    <w:rsid w:val="007C5F99"/>
    <w:rsid w:val="007C639E"/>
    <w:rsid w:val="007D5D97"/>
    <w:rsid w:val="007E1B56"/>
    <w:rsid w:val="007E3CA1"/>
    <w:rsid w:val="007E4201"/>
    <w:rsid w:val="007E565D"/>
    <w:rsid w:val="007F11AD"/>
    <w:rsid w:val="007F1FDA"/>
    <w:rsid w:val="007F3740"/>
    <w:rsid w:val="007F72C9"/>
    <w:rsid w:val="00801468"/>
    <w:rsid w:val="00802613"/>
    <w:rsid w:val="00802944"/>
    <w:rsid w:val="00804C84"/>
    <w:rsid w:val="008071D4"/>
    <w:rsid w:val="008162B1"/>
    <w:rsid w:val="00816DD7"/>
    <w:rsid w:val="00824F66"/>
    <w:rsid w:val="008258E0"/>
    <w:rsid w:val="00831C0D"/>
    <w:rsid w:val="00832C77"/>
    <w:rsid w:val="00835B61"/>
    <w:rsid w:val="008404C7"/>
    <w:rsid w:val="00842BCB"/>
    <w:rsid w:val="008446CD"/>
    <w:rsid w:val="0084677D"/>
    <w:rsid w:val="00854F8E"/>
    <w:rsid w:val="0085674E"/>
    <w:rsid w:val="0086401E"/>
    <w:rsid w:val="008704B3"/>
    <w:rsid w:val="00872B9B"/>
    <w:rsid w:val="00875712"/>
    <w:rsid w:val="00877709"/>
    <w:rsid w:val="008802CE"/>
    <w:rsid w:val="00883A8A"/>
    <w:rsid w:val="00887555"/>
    <w:rsid w:val="008913BB"/>
    <w:rsid w:val="008916CB"/>
    <w:rsid w:val="008942BE"/>
    <w:rsid w:val="0089443C"/>
    <w:rsid w:val="008A0F1A"/>
    <w:rsid w:val="008A3A16"/>
    <w:rsid w:val="008A3C08"/>
    <w:rsid w:val="008A5B49"/>
    <w:rsid w:val="008B0654"/>
    <w:rsid w:val="008B2B26"/>
    <w:rsid w:val="008B5AAC"/>
    <w:rsid w:val="008B5AED"/>
    <w:rsid w:val="008C18E1"/>
    <w:rsid w:val="008C2524"/>
    <w:rsid w:val="008C26C0"/>
    <w:rsid w:val="008C2B9B"/>
    <w:rsid w:val="008C5838"/>
    <w:rsid w:val="008C64F9"/>
    <w:rsid w:val="008C7776"/>
    <w:rsid w:val="008D0E65"/>
    <w:rsid w:val="008D315C"/>
    <w:rsid w:val="008D43C0"/>
    <w:rsid w:val="008D542E"/>
    <w:rsid w:val="008D67EA"/>
    <w:rsid w:val="008D7457"/>
    <w:rsid w:val="008D7CFB"/>
    <w:rsid w:val="008E1528"/>
    <w:rsid w:val="008E4F48"/>
    <w:rsid w:val="008E5004"/>
    <w:rsid w:val="008E71F1"/>
    <w:rsid w:val="008F003D"/>
    <w:rsid w:val="008F4E9B"/>
    <w:rsid w:val="008F6675"/>
    <w:rsid w:val="008F7ED6"/>
    <w:rsid w:val="0090142A"/>
    <w:rsid w:val="00901C96"/>
    <w:rsid w:val="00903388"/>
    <w:rsid w:val="0090571A"/>
    <w:rsid w:val="00906605"/>
    <w:rsid w:val="00910736"/>
    <w:rsid w:val="00911E20"/>
    <w:rsid w:val="00912FBF"/>
    <w:rsid w:val="00913BD0"/>
    <w:rsid w:val="00913FB7"/>
    <w:rsid w:val="00914829"/>
    <w:rsid w:val="00915711"/>
    <w:rsid w:val="00916F26"/>
    <w:rsid w:val="00921707"/>
    <w:rsid w:val="00926774"/>
    <w:rsid w:val="00926DE2"/>
    <w:rsid w:val="00932842"/>
    <w:rsid w:val="00932A8D"/>
    <w:rsid w:val="00933BC0"/>
    <w:rsid w:val="00934327"/>
    <w:rsid w:val="0093495B"/>
    <w:rsid w:val="00940F15"/>
    <w:rsid w:val="009416C8"/>
    <w:rsid w:val="00943F98"/>
    <w:rsid w:val="00944489"/>
    <w:rsid w:val="00947A06"/>
    <w:rsid w:val="00950A9E"/>
    <w:rsid w:val="0095140A"/>
    <w:rsid w:val="00952838"/>
    <w:rsid w:val="00952C3C"/>
    <w:rsid w:val="0095360E"/>
    <w:rsid w:val="00956310"/>
    <w:rsid w:val="009619D9"/>
    <w:rsid w:val="00962387"/>
    <w:rsid w:val="009643AB"/>
    <w:rsid w:val="009645B9"/>
    <w:rsid w:val="0096647B"/>
    <w:rsid w:val="0097092C"/>
    <w:rsid w:val="00972622"/>
    <w:rsid w:val="00974C8B"/>
    <w:rsid w:val="00975946"/>
    <w:rsid w:val="00976F75"/>
    <w:rsid w:val="0098017B"/>
    <w:rsid w:val="00981026"/>
    <w:rsid w:val="0098208E"/>
    <w:rsid w:val="0098307E"/>
    <w:rsid w:val="009855E4"/>
    <w:rsid w:val="00985D49"/>
    <w:rsid w:val="00986035"/>
    <w:rsid w:val="00986FBC"/>
    <w:rsid w:val="00990F00"/>
    <w:rsid w:val="009A2A3C"/>
    <w:rsid w:val="009A41C0"/>
    <w:rsid w:val="009A41E3"/>
    <w:rsid w:val="009A443F"/>
    <w:rsid w:val="009A47B1"/>
    <w:rsid w:val="009A47D1"/>
    <w:rsid w:val="009A5DF2"/>
    <w:rsid w:val="009A6874"/>
    <w:rsid w:val="009B1386"/>
    <w:rsid w:val="009B1680"/>
    <w:rsid w:val="009B25CF"/>
    <w:rsid w:val="009B2F34"/>
    <w:rsid w:val="009B3930"/>
    <w:rsid w:val="009B6CC7"/>
    <w:rsid w:val="009B76F5"/>
    <w:rsid w:val="009D05B9"/>
    <w:rsid w:val="009D0D75"/>
    <w:rsid w:val="009D128E"/>
    <w:rsid w:val="009D5595"/>
    <w:rsid w:val="009D6045"/>
    <w:rsid w:val="009E6A99"/>
    <w:rsid w:val="009E771F"/>
    <w:rsid w:val="009F0C4D"/>
    <w:rsid w:val="009F1B02"/>
    <w:rsid w:val="009F32D9"/>
    <w:rsid w:val="009F6F2A"/>
    <w:rsid w:val="00A05149"/>
    <w:rsid w:val="00A05CD1"/>
    <w:rsid w:val="00A125CF"/>
    <w:rsid w:val="00A13BD7"/>
    <w:rsid w:val="00A155D6"/>
    <w:rsid w:val="00A1718D"/>
    <w:rsid w:val="00A30874"/>
    <w:rsid w:val="00A30C99"/>
    <w:rsid w:val="00A331CA"/>
    <w:rsid w:val="00A37803"/>
    <w:rsid w:val="00A40138"/>
    <w:rsid w:val="00A53345"/>
    <w:rsid w:val="00A53C4B"/>
    <w:rsid w:val="00A5641F"/>
    <w:rsid w:val="00A601EB"/>
    <w:rsid w:val="00A643C8"/>
    <w:rsid w:val="00A64D67"/>
    <w:rsid w:val="00A65175"/>
    <w:rsid w:val="00A674F4"/>
    <w:rsid w:val="00A67691"/>
    <w:rsid w:val="00A67EE3"/>
    <w:rsid w:val="00A72F2D"/>
    <w:rsid w:val="00A7451B"/>
    <w:rsid w:val="00A75099"/>
    <w:rsid w:val="00A80077"/>
    <w:rsid w:val="00A951E5"/>
    <w:rsid w:val="00A9582B"/>
    <w:rsid w:val="00AA09FD"/>
    <w:rsid w:val="00AA46DE"/>
    <w:rsid w:val="00AA53A7"/>
    <w:rsid w:val="00AA5443"/>
    <w:rsid w:val="00AA5ABB"/>
    <w:rsid w:val="00AA6DA6"/>
    <w:rsid w:val="00AA6FAB"/>
    <w:rsid w:val="00AB0AC0"/>
    <w:rsid w:val="00AB1068"/>
    <w:rsid w:val="00AB4286"/>
    <w:rsid w:val="00AB5618"/>
    <w:rsid w:val="00AB5A76"/>
    <w:rsid w:val="00AC20AA"/>
    <w:rsid w:val="00AC66B6"/>
    <w:rsid w:val="00AD0142"/>
    <w:rsid w:val="00AD14DA"/>
    <w:rsid w:val="00AD1A6A"/>
    <w:rsid w:val="00AD339C"/>
    <w:rsid w:val="00AD559D"/>
    <w:rsid w:val="00AD5938"/>
    <w:rsid w:val="00AD77A3"/>
    <w:rsid w:val="00AE17BF"/>
    <w:rsid w:val="00AF073B"/>
    <w:rsid w:val="00AF131A"/>
    <w:rsid w:val="00AF29F8"/>
    <w:rsid w:val="00AF2DC6"/>
    <w:rsid w:val="00AF4FBF"/>
    <w:rsid w:val="00AF59DB"/>
    <w:rsid w:val="00AF5D07"/>
    <w:rsid w:val="00B03DBC"/>
    <w:rsid w:val="00B03E3E"/>
    <w:rsid w:val="00B10AD1"/>
    <w:rsid w:val="00B10B9A"/>
    <w:rsid w:val="00B1190C"/>
    <w:rsid w:val="00B11D62"/>
    <w:rsid w:val="00B138C8"/>
    <w:rsid w:val="00B15ACE"/>
    <w:rsid w:val="00B16EC1"/>
    <w:rsid w:val="00B2071D"/>
    <w:rsid w:val="00B2092F"/>
    <w:rsid w:val="00B21257"/>
    <w:rsid w:val="00B23F6C"/>
    <w:rsid w:val="00B25D0F"/>
    <w:rsid w:val="00B31058"/>
    <w:rsid w:val="00B34E9B"/>
    <w:rsid w:val="00B36C52"/>
    <w:rsid w:val="00B4056B"/>
    <w:rsid w:val="00B41F62"/>
    <w:rsid w:val="00B41FEA"/>
    <w:rsid w:val="00B4370D"/>
    <w:rsid w:val="00B4492A"/>
    <w:rsid w:val="00B45BBF"/>
    <w:rsid w:val="00B516FF"/>
    <w:rsid w:val="00B5280F"/>
    <w:rsid w:val="00B53D26"/>
    <w:rsid w:val="00B56079"/>
    <w:rsid w:val="00B61499"/>
    <w:rsid w:val="00B629F3"/>
    <w:rsid w:val="00B676E5"/>
    <w:rsid w:val="00B757B8"/>
    <w:rsid w:val="00B76A61"/>
    <w:rsid w:val="00B7723A"/>
    <w:rsid w:val="00B7761D"/>
    <w:rsid w:val="00B83E0A"/>
    <w:rsid w:val="00B85D1B"/>
    <w:rsid w:val="00B96849"/>
    <w:rsid w:val="00B96AF0"/>
    <w:rsid w:val="00B971DE"/>
    <w:rsid w:val="00BA0868"/>
    <w:rsid w:val="00BA291D"/>
    <w:rsid w:val="00BA4292"/>
    <w:rsid w:val="00BB16B2"/>
    <w:rsid w:val="00BB7B31"/>
    <w:rsid w:val="00BC1FBD"/>
    <w:rsid w:val="00BC5193"/>
    <w:rsid w:val="00BC6319"/>
    <w:rsid w:val="00BD1367"/>
    <w:rsid w:val="00BD6344"/>
    <w:rsid w:val="00BD771B"/>
    <w:rsid w:val="00BE5658"/>
    <w:rsid w:val="00BE578E"/>
    <w:rsid w:val="00BE7942"/>
    <w:rsid w:val="00C01AD6"/>
    <w:rsid w:val="00C13408"/>
    <w:rsid w:val="00C137AE"/>
    <w:rsid w:val="00C15E12"/>
    <w:rsid w:val="00C20AF7"/>
    <w:rsid w:val="00C22160"/>
    <w:rsid w:val="00C2411E"/>
    <w:rsid w:val="00C2763F"/>
    <w:rsid w:val="00C333B2"/>
    <w:rsid w:val="00C36ABD"/>
    <w:rsid w:val="00C373DC"/>
    <w:rsid w:val="00C377F4"/>
    <w:rsid w:val="00C37F54"/>
    <w:rsid w:val="00C42897"/>
    <w:rsid w:val="00C44AE8"/>
    <w:rsid w:val="00C4661A"/>
    <w:rsid w:val="00C50F93"/>
    <w:rsid w:val="00C51848"/>
    <w:rsid w:val="00C5328C"/>
    <w:rsid w:val="00C5589B"/>
    <w:rsid w:val="00C5736F"/>
    <w:rsid w:val="00C6041B"/>
    <w:rsid w:val="00C615E0"/>
    <w:rsid w:val="00C6374D"/>
    <w:rsid w:val="00C653FF"/>
    <w:rsid w:val="00C6558A"/>
    <w:rsid w:val="00C66FFF"/>
    <w:rsid w:val="00C725CE"/>
    <w:rsid w:val="00C73C41"/>
    <w:rsid w:val="00C74736"/>
    <w:rsid w:val="00C763F7"/>
    <w:rsid w:val="00C76E68"/>
    <w:rsid w:val="00C77AA6"/>
    <w:rsid w:val="00C809D9"/>
    <w:rsid w:val="00C8440E"/>
    <w:rsid w:val="00C8768A"/>
    <w:rsid w:val="00C87AE3"/>
    <w:rsid w:val="00C924FD"/>
    <w:rsid w:val="00C95033"/>
    <w:rsid w:val="00C956D3"/>
    <w:rsid w:val="00C95EB8"/>
    <w:rsid w:val="00C9778C"/>
    <w:rsid w:val="00CA216D"/>
    <w:rsid w:val="00CB22A5"/>
    <w:rsid w:val="00CB23F5"/>
    <w:rsid w:val="00CB469D"/>
    <w:rsid w:val="00CD4CC4"/>
    <w:rsid w:val="00CD5399"/>
    <w:rsid w:val="00CD6332"/>
    <w:rsid w:val="00CD7674"/>
    <w:rsid w:val="00CE007F"/>
    <w:rsid w:val="00CE2DDE"/>
    <w:rsid w:val="00CE4E6C"/>
    <w:rsid w:val="00CE644C"/>
    <w:rsid w:val="00CE78F7"/>
    <w:rsid w:val="00D05765"/>
    <w:rsid w:val="00D0608A"/>
    <w:rsid w:val="00D07F00"/>
    <w:rsid w:val="00D11E96"/>
    <w:rsid w:val="00D13620"/>
    <w:rsid w:val="00D23DEB"/>
    <w:rsid w:val="00D25C6B"/>
    <w:rsid w:val="00D2619B"/>
    <w:rsid w:val="00D27C65"/>
    <w:rsid w:val="00D4305E"/>
    <w:rsid w:val="00D441B8"/>
    <w:rsid w:val="00D464D9"/>
    <w:rsid w:val="00D5118C"/>
    <w:rsid w:val="00D526C0"/>
    <w:rsid w:val="00D532F2"/>
    <w:rsid w:val="00D54E73"/>
    <w:rsid w:val="00D633EB"/>
    <w:rsid w:val="00D640D7"/>
    <w:rsid w:val="00D64B81"/>
    <w:rsid w:val="00D7686C"/>
    <w:rsid w:val="00D80A8E"/>
    <w:rsid w:val="00D80C15"/>
    <w:rsid w:val="00D8265C"/>
    <w:rsid w:val="00D8513C"/>
    <w:rsid w:val="00D93A98"/>
    <w:rsid w:val="00D967FE"/>
    <w:rsid w:val="00DA16A1"/>
    <w:rsid w:val="00DA2CA2"/>
    <w:rsid w:val="00DA2D86"/>
    <w:rsid w:val="00DA3415"/>
    <w:rsid w:val="00DA3CEB"/>
    <w:rsid w:val="00DA42E5"/>
    <w:rsid w:val="00DB0D9D"/>
    <w:rsid w:val="00DB2EEC"/>
    <w:rsid w:val="00DB4A27"/>
    <w:rsid w:val="00DB6F36"/>
    <w:rsid w:val="00DB7254"/>
    <w:rsid w:val="00DC09D5"/>
    <w:rsid w:val="00DC265B"/>
    <w:rsid w:val="00DC29BE"/>
    <w:rsid w:val="00DC540C"/>
    <w:rsid w:val="00DD28FA"/>
    <w:rsid w:val="00DD2DB5"/>
    <w:rsid w:val="00DD31FA"/>
    <w:rsid w:val="00DD497E"/>
    <w:rsid w:val="00DD4CE7"/>
    <w:rsid w:val="00DD5A26"/>
    <w:rsid w:val="00DD6FB4"/>
    <w:rsid w:val="00DD75DD"/>
    <w:rsid w:val="00DD7F8B"/>
    <w:rsid w:val="00DE53C9"/>
    <w:rsid w:val="00DE5BB3"/>
    <w:rsid w:val="00DE6026"/>
    <w:rsid w:val="00DE6DE6"/>
    <w:rsid w:val="00DF5B13"/>
    <w:rsid w:val="00E0097C"/>
    <w:rsid w:val="00E0130D"/>
    <w:rsid w:val="00E029F0"/>
    <w:rsid w:val="00E10440"/>
    <w:rsid w:val="00E13243"/>
    <w:rsid w:val="00E176B8"/>
    <w:rsid w:val="00E21FF2"/>
    <w:rsid w:val="00E24184"/>
    <w:rsid w:val="00E31048"/>
    <w:rsid w:val="00E338C9"/>
    <w:rsid w:val="00E35B02"/>
    <w:rsid w:val="00E401E6"/>
    <w:rsid w:val="00E42F4E"/>
    <w:rsid w:val="00E47425"/>
    <w:rsid w:val="00E47863"/>
    <w:rsid w:val="00E47CAD"/>
    <w:rsid w:val="00E5047B"/>
    <w:rsid w:val="00E519EC"/>
    <w:rsid w:val="00E53EF5"/>
    <w:rsid w:val="00E55881"/>
    <w:rsid w:val="00E56EEE"/>
    <w:rsid w:val="00E57D91"/>
    <w:rsid w:val="00E60C1F"/>
    <w:rsid w:val="00E64AFF"/>
    <w:rsid w:val="00E661ED"/>
    <w:rsid w:val="00E6685B"/>
    <w:rsid w:val="00E66DA2"/>
    <w:rsid w:val="00E6725A"/>
    <w:rsid w:val="00E75B9C"/>
    <w:rsid w:val="00E7657F"/>
    <w:rsid w:val="00E76845"/>
    <w:rsid w:val="00E77749"/>
    <w:rsid w:val="00E85061"/>
    <w:rsid w:val="00E8675A"/>
    <w:rsid w:val="00E875D4"/>
    <w:rsid w:val="00E92998"/>
    <w:rsid w:val="00E94004"/>
    <w:rsid w:val="00E95F2F"/>
    <w:rsid w:val="00E97725"/>
    <w:rsid w:val="00E97772"/>
    <w:rsid w:val="00EA4593"/>
    <w:rsid w:val="00EB03BC"/>
    <w:rsid w:val="00EB0793"/>
    <w:rsid w:val="00EB2F2C"/>
    <w:rsid w:val="00EB460F"/>
    <w:rsid w:val="00EB7341"/>
    <w:rsid w:val="00EB75A2"/>
    <w:rsid w:val="00EB7A3B"/>
    <w:rsid w:val="00EC1015"/>
    <w:rsid w:val="00EC14AF"/>
    <w:rsid w:val="00EC5393"/>
    <w:rsid w:val="00EC582D"/>
    <w:rsid w:val="00ED0688"/>
    <w:rsid w:val="00ED1C69"/>
    <w:rsid w:val="00ED5674"/>
    <w:rsid w:val="00EE1EA7"/>
    <w:rsid w:val="00EE786F"/>
    <w:rsid w:val="00EE7D98"/>
    <w:rsid w:val="00EF0200"/>
    <w:rsid w:val="00EF3DA8"/>
    <w:rsid w:val="00EF426B"/>
    <w:rsid w:val="00EF6F06"/>
    <w:rsid w:val="00F00730"/>
    <w:rsid w:val="00F0110C"/>
    <w:rsid w:val="00F0545A"/>
    <w:rsid w:val="00F05731"/>
    <w:rsid w:val="00F107B5"/>
    <w:rsid w:val="00F13560"/>
    <w:rsid w:val="00F13649"/>
    <w:rsid w:val="00F17D90"/>
    <w:rsid w:val="00F20547"/>
    <w:rsid w:val="00F2097A"/>
    <w:rsid w:val="00F21DA9"/>
    <w:rsid w:val="00F2321C"/>
    <w:rsid w:val="00F30551"/>
    <w:rsid w:val="00F4248A"/>
    <w:rsid w:val="00F42D2C"/>
    <w:rsid w:val="00F46FCF"/>
    <w:rsid w:val="00F4792B"/>
    <w:rsid w:val="00F52378"/>
    <w:rsid w:val="00F55B19"/>
    <w:rsid w:val="00F562BA"/>
    <w:rsid w:val="00F563D1"/>
    <w:rsid w:val="00F571F0"/>
    <w:rsid w:val="00F577E1"/>
    <w:rsid w:val="00F60FF6"/>
    <w:rsid w:val="00F62597"/>
    <w:rsid w:val="00F62F0C"/>
    <w:rsid w:val="00F637B6"/>
    <w:rsid w:val="00F66B9E"/>
    <w:rsid w:val="00F66F75"/>
    <w:rsid w:val="00F71DA0"/>
    <w:rsid w:val="00F7348D"/>
    <w:rsid w:val="00F740C3"/>
    <w:rsid w:val="00F75182"/>
    <w:rsid w:val="00F81CF9"/>
    <w:rsid w:val="00F82978"/>
    <w:rsid w:val="00F858A6"/>
    <w:rsid w:val="00F9142A"/>
    <w:rsid w:val="00F976DF"/>
    <w:rsid w:val="00F979DE"/>
    <w:rsid w:val="00FA0010"/>
    <w:rsid w:val="00FA0E82"/>
    <w:rsid w:val="00FA1FBB"/>
    <w:rsid w:val="00FA45A5"/>
    <w:rsid w:val="00FB01EF"/>
    <w:rsid w:val="00FB4740"/>
    <w:rsid w:val="00FB49D6"/>
    <w:rsid w:val="00FB5619"/>
    <w:rsid w:val="00FB5A93"/>
    <w:rsid w:val="00FC0CDD"/>
    <w:rsid w:val="00FC1094"/>
    <w:rsid w:val="00FD038D"/>
    <w:rsid w:val="00FD0BA3"/>
    <w:rsid w:val="00FE0ED2"/>
    <w:rsid w:val="00FE3CD1"/>
    <w:rsid w:val="00FF0D94"/>
    <w:rsid w:val="00FF3045"/>
    <w:rsid w:val="00FF4971"/>
    <w:rsid w:val="00FF556D"/>
    <w:rsid w:val="00FF5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FD8A4"/>
  <w15:docId w15:val="{971B634E-254C-48D1-B8CD-E6CFF780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2763F"/>
    <w:pPr>
      <w:keepNext/>
      <w:keepLines/>
      <w:numPr>
        <w:numId w:val="49"/>
      </w:numPr>
      <w:pBdr>
        <w:bottom w:val="single" w:sz="4" w:space="1" w:color="595959" w:themeColor="text1" w:themeTint="A6"/>
      </w:pBdr>
      <w:spacing w:before="360" w:after="160" w:line="259" w:lineRule="auto"/>
      <w:outlineLvl w:val="0"/>
    </w:pPr>
    <w:rPr>
      <w:rFonts w:eastAsiaTheme="majorEastAsia" w:cstheme="minorHAnsi"/>
      <w:b/>
      <w:bCs/>
      <w:smallCaps/>
      <w:color w:val="000000" w:themeColor="text1"/>
      <w:sz w:val="28"/>
      <w:szCs w:val="36"/>
    </w:rPr>
  </w:style>
  <w:style w:type="paragraph" w:styleId="Nagwek2">
    <w:name w:val="heading 2"/>
    <w:basedOn w:val="Normalny"/>
    <w:next w:val="Normalny"/>
    <w:link w:val="Nagwek2Znak"/>
    <w:uiPriority w:val="9"/>
    <w:unhideWhenUsed/>
    <w:qFormat/>
    <w:rsid w:val="00C2763F"/>
    <w:pPr>
      <w:keepNext/>
      <w:keepLines/>
      <w:numPr>
        <w:ilvl w:val="1"/>
        <w:numId w:val="49"/>
      </w:numPr>
      <w:spacing w:before="360" w:after="0" w:line="259" w:lineRule="auto"/>
      <w:outlineLvl w:val="1"/>
    </w:pPr>
    <w:rPr>
      <w:rFonts w:eastAsiaTheme="majorEastAsia" w:cstheme="minorHAnsi"/>
      <w:b/>
      <w:bCs/>
      <w:smallCaps/>
      <w:color w:val="000000" w:themeColor="text1"/>
      <w:sz w:val="28"/>
      <w:szCs w:val="28"/>
    </w:rPr>
  </w:style>
  <w:style w:type="paragraph" w:styleId="Nagwek3">
    <w:name w:val="heading 3"/>
    <w:basedOn w:val="Normalny"/>
    <w:next w:val="Normalny"/>
    <w:link w:val="Nagwek3Znak"/>
    <w:uiPriority w:val="9"/>
    <w:unhideWhenUsed/>
    <w:qFormat/>
    <w:rsid w:val="00C2763F"/>
    <w:pPr>
      <w:keepNext/>
      <w:keepLines/>
      <w:numPr>
        <w:ilvl w:val="2"/>
        <w:numId w:val="49"/>
      </w:numPr>
      <w:spacing w:before="200" w:after="0" w:line="259" w:lineRule="auto"/>
      <w:outlineLvl w:val="2"/>
    </w:pPr>
    <w:rPr>
      <w:rFonts w:asciiTheme="majorHAnsi" w:eastAsiaTheme="majorEastAsia" w:hAnsiTheme="majorHAnsi" w:cstheme="majorBidi"/>
      <w:b/>
      <w:bCs/>
      <w:color w:val="000000" w:themeColor="text1"/>
      <w:sz w:val="20"/>
    </w:rPr>
  </w:style>
  <w:style w:type="paragraph" w:styleId="Nagwek4">
    <w:name w:val="heading 4"/>
    <w:basedOn w:val="Normalny"/>
    <w:next w:val="Normalny"/>
    <w:link w:val="Nagwek4Znak"/>
    <w:uiPriority w:val="9"/>
    <w:unhideWhenUsed/>
    <w:qFormat/>
    <w:rsid w:val="00C2763F"/>
    <w:pPr>
      <w:keepNext/>
      <w:keepLines/>
      <w:numPr>
        <w:ilvl w:val="3"/>
        <w:numId w:val="49"/>
      </w:numPr>
      <w:spacing w:before="200" w:after="0" w:line="259" w:lineRule="auto"/>
      <w:outlineLvl w:val="3"/>
    </w:pPr>
    <w:rPr>
      <w:rFonts w:asciiTheme="majorHAnsi" w:eastAsiaTheme="majorEastAsia" w:hAnsiTheme="majorHAnsi" w:cstheme="majorBidi"/>
      <w:b/>
      <w:bCs/>
      <w:i/>
      <w:iCs/>
      <w:color w:val="000000" w:themeColor="text1"/>
      <w:sz w:val="20"/>
    </w:rPr>
  </w:style>
  <w:style w:type="paragraph" w:styleId="Nagwek5">
    <w:name w:val="heading 5"/>
    <w:basedOn w:val="Normalny"/>
    <w:next w:val="Normalny"/>
    <w:link w:val="Nagwek5Znak"/>
    <w:uiPriority w:val="9"/>
    <w:semiHidden/>
    <w:unhideWhenUsed/>
    <w:qFormat/>
    <w:rsid w:val="00C2763F"/>
    <w:pPr>
      <w:keepNext/>
      <w:keepLines/>
      <w:numPr>
        <w:ilvl w:val="4"/>
        <w:numId w:val="49"/>
      </w:numPr>
      <w:spacing w:before="200" w:after="0" w:line="259" w:lineRule="auto"/>
      <w:outlineLvl w:val="4"/>
    </w:pPr>
    <w:rPr>
      <w:rFonts w:asciiTheme="majorHAnsi" w:eastAsiaTheme="majorEastAsia" w:hAnsiTheme="majorHAnsi" w:cstheme="majorBidi"/>
      <w:color w:val="17365D" w:themeColor="text2" w:themeShade="BF"/>
      <w:sz w:val="20"/>
    </w:rPr>
  </w:style>
  <w:style w:type="paragraph" w:styleId="Nagwek6">
    <w:name w:val="heading 6"/>
    <w:basedOn w:val="Normalny"/>
    <w:next w:val="Normalny"/>
    <w:link w:val="Nagwek6Znak"/>
    <w:uiPriority w:val="9"/>
    <w:semiHidden/>
    <w:unhideWhenUsed/>
    <w:qFormat/>
    <w:rsid w:val="00C2763F"/>
    <w:pPr>
      <w:keepNext/>
      <w:keepLines/>
      <w:numPr>
        <w:ilvl w:val="5"/>
        <w:numId w:val="49"/>
      </w:numPr>
      <w:spacing w:before="200" w:after="0" w:line="259" w:lineRule="auto"/>
      <w:outlineLvl w:val="5"/>
    </w:pPr>
    <w:rPr>
      <w:rFonts w:asciiTheme="majorHAnsi" w:eastAsiaTheme="majorEastAsia" w:hAnsiTheme="majorHAnsi" w:cstheme="majorBidi"/>
      <w:i/>
      <w:iCs/>
      <w:color w:val="17365D" w:themeColor="text2" w:themeShade="BF"/>
      <w:sz w:val="20"/>
    </w:rPr>
  </w:style>
  <w:style w:type="paragraph" w:styleId="Nagwek7">
    <w:name w:val="heading 7"/>
    <w:basedOn w:val="Normalny"/>
    <w:next w:val="Normalny"/>
    <w:link w:val="Nagwek7Znak"/>
    <w:uiPriority w:val="9"/>
    <w:semiHidden/>
    <w:unhideWhenUsed/>
    <w:qFormat/>
    <w:rsid w:val="00C2763F"/>
    <w:pPr>
      <w:keepNext/>
      <w:keepLines/>
      <w:numPr>
        <w:ilvl w:val="6"/>
        <w:numId w:val="49"/>
      </w:numPr>
      <w:spacing w:before="200" w:after="0" w:line="259" w:lineRule="auto"/>
      <w:outlineLvl w:val="6"/>
    </w:pPr>
    <w:rPr>
      <w:rFonts w:asciiTheme="majorHAnsi" w:eastAsiaTheme="majorEastAsia" w:hAnsiTheme="majorHAnsi" w:cstheme="majorBidi"/>
      <w:i/>
      <w:iCs/>
      <w:color w:val="404040" w:themeColor="text1" w:themeTint="BF"/>
      <w:sz w:val="20"/>
    </w:rPr>
  </w:style>
  <w:style w:type="paragraph" w:styleId="Nagwek8">
    <w:name w:val="heading 8"/>
    <w:basedOn w:val="Normalny"/>
    <w:next w:val="Normalny"/>
    <w:link w:val="Nagwek8Znak"/>
    <w:uiPriority w:val="9"/>
    <w:semiHidden/>
    <w:unhideWhenUsed/>
    <w:qFormat/>
    <w:rsid w:val="00C2763F"/>
    <w:pPr>
      <w:keepNext/>
      <w:keepLines/>
      <w:numPr>
        <w:ilvl w:val="7"/>
        <w:numId w:val="49"/>
      </w:numPr>
      <w:spacing w:before="200" w:after="0" w:line="259" w:lineRule="auto"/>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2763F"/>
    <w:pPr>
      <w:keepNext/>
      <w:keepLines/>
      <w:numPr>
        <w:ilvl w:val="8"/>
        <w:numId w:val="49"/>
      </w:numPr>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A336B"/>
    <w:pPr>
      <w:spacing w:after="0" w:line="240" w:lineRule="auto"/>
    </w:pPr>
  </w:style>
  <w:style w:type="paragraph" w:styleId="Tekstpodstawowy">
    <w:name w:val="Body Text"/>
    <w:basedOn w:val="Normalny"/>
    <w:link w:val="TekstpodstawowyZnak"/>
    <w:rsid w:val="008C64F9"/>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8C64F9"/>
    <w:rPr>
      <w:rFonts w:ascii="Times New Roman" w:eastAsia="Times New Roman" w:hAnsi="Times New Roman" w:cs="Times New Roman"/>
      <w:sz w:val="24"/>
      <w:szCs w:val="20"/>
    </w:rPr>
  </w:style>
  <w:style w:type="paragraph" w:styleId="Akapitzlist">
    <w:name w:val="List Paragraph"/>
    <w:basedOn w:val="Normalny"/>
    <w:uiPriority w:val="34"/>
    <w:qFormat/>
    <w:rsid w:val="00394B4C"/>
    <w:pPr>
      <w:ind w:left="720"/>
      <w:contextualSpacing/>
    </w:pPr>
  </w:style>
  <w:style w:type="paragraph" w:styleId="Nagwek">
    <w:name w:val="header"/>
    <w:basedOn w:val="Normalny"/>
    <w:link w:val="NagwekZnak"/>
    <w:uiPriority w:val="99"/>
    <w:unhideWhenUsed/>
    <w:rsid w:val="004845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4569"/>
  </w:style>
  <w:style w:type="paragraph" w:styleId="Stopka">
    <w:name w:val="footer"/>
    <w:basedOn w:val="Normalny"/>
    <w:link w:val="StopkaZnak"/>
    <w:uiPriority w:val="99"/>
    <w:unhideWhenUsed/>
    <w:rsid w:val="004845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569"/>
  </w:style>
  <w:style w:type="table" w:styleId="Tabela-Siatka">
    <w:name w:val="Table Grid"/>
    <w:basedOn w:val="Standardowy"/>
    <w:uiPriority w:val="59"/>
    <w:rsid w:val="0048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AF131A"/>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qFormat/>
    <w:rsid w:val="00AF131A"/>
    <w:rPr>
      <w:b/>
      <w:bCs/>
    </w:rPr>
  </w:style>
  <w:style w:type="paragraph" w:styleId="Tekstdymka">
    <w:name w:val="Balloon Text"/>
    <w:basedOn w:val="Normalny"/>
    <w:link w:val="TekstdymkaZnak"/>
    <w:uiPriority w:val="99"/>
    <w:semiHidden/>
    <w:unhideWhenUsed/>
    <w:rsid w:val="003C7B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7B89"/>
    <w:rPr>
      <w:rFonts w:ascii="Tahoma" w:hAnsi="Tahoma" w:cs="Tahoma"/>
      <w:sz w:val="16"/>
      <w:szCs w:val="16"/>
    </w:rPr>
  </w:style>
  <w:style w:type="character" w:styleId="Uwydatnienie">
    <w:name w:val="Emphasis"/>
    <w:basedOn w:val="Domylnaczcionkaakapitu"/>
    <w:uiPriority w:val="20"/>
    <w:qFormat/>
    <w:rsid w:val="00784501"/>
    <w:rPr>
      <w:i/>
      <w:iCs/>
    </w:rPr>
  </w:style>
  <w:style w:type="table" w:customStyle="1" w:styleId="redniecieniowanie11">
    <w:name w:val="Średnie cieniowanie 11"/>
    <w:basedOn w:val="Standardowy"/>
    <w:uiPriority w:val="63"/>
    <w:rsid w:val="00535F2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Default">
    <w:name w:val="Default"/>
    <w:rsid w:val="00FB01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C2763F"/>
    <w:rPr>
      <w:rFonts w:eastAsiaTheme="majorEastAsia" w:cstheme="minorHAnsi"/>
      <w:b/>
      <w:bCs/>
      <w:smallCaps/>
      <w:color w:val="000000" w:themeColor="text1"/>
      <w:sz w:val="28"/>
      <w:szCs w:val="36"/>
    </w:rPr>
  </w:style>
  <w:style w:type="character" w:customStyle="1" w:styleId="Nagwek2Znak">
    <w:name w:val="Nagłówek 2 Znak"/>
    <w:basedOn w:val="Domylnaczcionkaakapitu"/>
    <w:link w:val="Nagwek2"/>
    <w:uiPriority w:val="9"/>
    <w:rsid w:val="00C2763F"/>
    <w:rPr>
      <w:rFonts w:eastAsiaTheme="majorEastAsia" w:cstheme="minorHAnsi"/>
      <w:b/>
      <w:bCs/>
      <w:smallCaps/>
      <w:color w:val="000000" w:themeColor="text1"/>
      <w:sz w:val="28"/>
      <w:szCs w:val="28"/>
    </w:rPr>
  </w:style>
  <w:style w:type="character" w:customStyle="1" w:styleId="Nagwek3Znak">
    <w:name w:val="Nagłówek 3 Znak"/>
    <w:basedOn w:val="Domylnaczcionkaakapitu"/>
    <w:link w:val="Nagwek3"/>
    <w:uiPriority w:val="9"/>
    <w:rsid w:val="00C2763F"/>
    <w:rPr>
      <w:rFonts w:asciiTheme="majorHAnsi" w:eastAsiaTheme="majorEastAsia" w:hAnsiTheme="majorHAnsi" w:cstheme="majorBidi"/>
      <w:b/>
      <w:bCs/>
      <w:color w:val="000000" w:themeColor="text1"/>
      <w:sz w:val="20"/>
    </w:rPr>
  </w:style>
  <w:style w:type="character" w:customStyle="1" w:styleId="Nagwek4Znak">
    <w:name w:val="Nagłówek 4 Znak"/>
    <w:basedOn w:val="Domylnaczcionkaakapitu"/>
    <w:link w:val="Nagwek4"/>
    <w:uiPriority w:val="9"/>
    <w:rsid w:val="00C2763F"/>
    <w:rPr>
      <w:rFonts w:asciiTheme="majorHAnsi" w:eastAsiaTheme="majorEastAsia" w:hAnsiTheme="majorHAnsi" w:cstheme="majorBidi"/>
      <w:b/>
      <w:bCs/>
      <w:i/>
      <w:iCs/>
      <w:color w:val="000000" w:themeColor="text1"/>
      <w:sz w:val="20"/>
    </w:rPr>
  </w:style>
  <w:style w:type="character" w:customStyle="1" w:styleId="Nagwek5Znak">
    <w:name w:val="Nagłówek 5 Znak"/>
    <w:basedOn w:val="Domylnaczcionkaakapitu"/>
    <w:link w:val="Nagwek5"/>
    <w:uiPriority w:val="9"/>
    <w:semiHidden/>
    <w:rsid w:val="00C2763F"/>
    <w:rPr>
      <w:rFonts w:asciiTheme="majorHAnsi" w:eastAsiaTheme="majorEastAsia" w:hAnsiTheme="majorHAnsi" w:cstheme="majorBidi"/>
      <w:color w:val="17365D" w:themeColor="text2" w:themeShade="BF"/>
      <w:sz w:val="20"/>
    </w:rPr>
  </w:style>
  <w:style w:type="character" w:customStyle="1" w:styleId="Nagwek6Znak">
    <w:name w:val="Nagłówek 6 Znak"/>
    <w:basedOn w:val="Domylnaczcionkaakapitu"/>
    <w:link w:val="Nagwek6"/>
    <w:uiPriority w:val="9"/>
    <w:semiHidden/>
    <w:rsid w:val="00C2763F"/>
    <w:rPr>
      <w:rFonts w:asciiTheme="majorHAnsi" w:eastAsiaTheme="majorEastAsia" w:hAnsiTheme="majorHAnsi" w:cstheme="majorBidi"/>
      <w:i/>
      <w:iCs/>
      <w:color w:val="17365D" w:themeColor="text2" w:themeShade="BF"/>
      <w:sz w:val="20"/>
    </w:rPr>
  </w:style>
  <w:style w:type="character" w:customStyle="1" w:styleId="Nagwek7Znak">
    <w:name w:val="Nagłówek 7 Znak"/>
    <w:basedOn w:val="Domylnaczcionkaakapitu"/>
    <w:link w:val="Nagwek7"/>
    <w:uiPriority w:val="9"/>
    <w:semiHidden/>
    <w:rsid w:val="00C2763F"/>
    <w:rPr>
      <w:rFonts w:asciiTheme="majorHAnsi" w:eastAsiaTheme="majorEastAsia" w:hAnsiTheme="majorHAnsi" w:cstheme="majorBidi"/>
      <w:i/>
      <w:iCs/>
      <w:color w:val="404040" w:themeColor="text1" w:themeTint="BF"/>
      <w:sz w:val="20"/>
    </w:rPr>
  </w:style>
  <w:style w:type="character" w:customStyle="1" w:styleId="Nagwek8Znak">
    <w:name w:val="Nagłówek 8 Znak"/>
    <w:basedOn w:val="Domylnaczcionkaakapitu"/>
    <w:link w:val="Nagwek8"/>
    <w:uiPriority w:val="9"/>
    <w:semiHidden/>
    <w:rsid w:val="00C2763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C2763F"/>
    <w:rPr>
      <w:rFonts w:asciiTheme="majorHAnsi" w:eastAsiaTheme="majorEastAsia" w:hAnsiTheme="majorHAnsi" w:cstheme="majorBidi"/>
      <w:i/>
      <w:iCs/>
      <w:color w:val="404040" w:themeColor="text1" w:themeTint="BF"/>
      <w:sz w:val="20"/>
      <w:szCs w:val="20"/>
    </w:rPr>
  </w:style>
  <w:style w:type="table" w:customStyle="1" w:styleId="Tabela-Siatka1">
    <w:name w:val="Tabela - Siatka1"/>
    <w:basedOn w:val="Standardowy"/>
    <w:next w:val="Tabela-Siatka"/>
    <w:uiPriority w:val="59"/>
    <w:rsid w:val="003E0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E6725A"/>
    <w:pPr>
      <w:suppressAutoHyphens/>
      <w:spacing w:after="160" w:line="256" w:lineRule="auto"/>
      <w:ind w:left="720"/>
    </w:pPr>
    <w:rPr>
      <w:rFonts w:ascii="Calibri" w:eastAsia="Calibri" w:hAnsi="Calibri" w:cs="Times New Roman"/>
      <w:lang w:eastAsia="ar-SA"/>
    </w:rPr>
  </w:style>
  <w:style w:type="paragraph" w:styleId="Nagwekspisutreci">
    <w:name w:val="TOC Heading"/>
    <w:basedOn w:val="Nagwek1"/>
    <w:next w:val="Normalny"/>
    <w:uiPriority w:val="39"/>
    <w:semiHidden/>
    <w:unhideWhenUsed/>
    <w:qFormat/>
    <w:rsid w:val="000830FE"/>
    <w:pPr>
      <w:numPr>
        <w:numId w:val="0"/>
      </w:numPr>
      <w:pBdr>
        <w:bottom w:val="none" w:sz="0" w:space="0" w:color="auto"/>
      </w:pBdr>
      <w:spacing w:before="480" w:after="0" w:line="276" w:lineRule="auto"/>
      <w:outlineLvl w:val="9"/>
    </w:pPr>
    <w:rPr>
      <w:rFonts w:asciiTheme="majorHAnsi" w:hAnsiTheme="majorHAnsi" w:cstheme="majorBidi"/>
      <w:smallCaps w:val="0"/>
      <w:color w:val="365F91" w:themeColor="accent1" w:themeShade="BF"/>
      <w:szCs w:val="28"/>
    </w:rPr>
  </w:style>
  <w:style w:type="paragraph" w:styleId="Spistreci3">
    <w:name w:val="toc 3"/>
    <w:basedOn w:val="Normalny"/>
    <w:next w:val="Normalny"/>
    <w:autoRedefine/>
    <w:uiPriority w:val="39"/>
    <w:unhideWhenUsed/>
    <w:qFormat/>
    <w:rsid w:val="000830FE"/>
    <w:pPr>
      <w:spacing w:after="100"/>
      <w:ind w:left="440"/>
    </w:pPr>
  </w:style>
  <w:style w:type="character" w:styleId="Hipercze">
    <w:name w:val="Hyperlink"/>
    <w:basedOn w:val="Domylnaczcionkaakapitu"/>
    <w:uiPriority w:val="99"/>
    <w:unhideWhenUsed/>
    <w:rsid w:val="000830FE"/>
    <w:rPr>
      <w:color w:val="0000FF" w:themeColor="hyperlink"/>
      <w:u w:val="single"/>
    </w:rPr>
  </w:style>
  <w:style w:type="paragraph" w:styleId="Spistreci2">
    <w:name w:val="toc 2"/>
    <w:basedOn w:val="Normalny"/>
    <w:next w:val="Normalny"/>
    <w:autoRedefine/>
    <w:uiPriority w:val="39"/>
    <w:semiHidden/>
    <w:unhideWhenUsed/>
    <w:qFormat/>
    <w:rsid w:val="000830FE"/>
    <w:pPr>
      <w:spacing w:after="100"/>
      <w:ind w:left="220"/>
    </w:pPr>
  </w:style>
  <w:style w:type="paragraph" w:styleId="Spistreci1">
    <w:name w:val="toc 1"/>
    <w:basedOn w:val="Normalny"/>
    <w:next w:val="Normalny"/>
    <w:autoRedefine/>
    <w:uiPriority w:val="39"/>
    <w:semiHidden/>
    <w:unhideWhenUsed/>
    <w:qFormat/>
    <w:rsid w:val="000830FE"/>
    <w:pPr>
      <w:spacing w:after="100"/>
    </w:pPr>
  </w:style>
  <w:style w:type="paragraph" w:styleId="Tekstprzypisudolnego">
    <w:name w:val="footnote text"/>
    <w:basedOn w:val="Normalny"/>
    <w:link w:val="TekstprzypisudolnegoZnak"/>
    <w:uiPriority w:val="99"/>
    <w:semiHidden/>
    <w:unhideWhenUsed/>
    <w:rsid w:val="00883A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3A8A"/>
    <w:rPr>
      <w:sz w:val="20"/>
      <w:szCs w:val="20"/>
    </w:rPr>
  </w:style>
  <w:style w:type="character" w:styleId="Odwoanieprzypisudolnego">
    <w:name w:val="footnote reference"/>
    <w:basedOn w:val="Domylnaczcionkaakapitu"/>
    <w:uiPriority w:val="99"/>
    <w:semiHidden/>
    <w:unhideWhenUsed/>
    <w:rsid w:val="00883A8A"/>
    <w:rPr>
      <w:vertAlign w:val="superscript"/>
    </w:rPr>
  </w:style>
  <w:style w:type="paragraph" w:styleId="Tekstprzypisukocowego">
    <w:name w:val="endnote text"/>
    <w:basedOn w:val="Normalny"/>
    <w:link w:val="TekstprzypisukocowegoZnak"/>
    <w:uiPriority w:val="99"/>
    <w:semiHidden/>
    <w:unhideWhenUsed/>
    <w:rsid w:val="00883A8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3A8A"/>
    <w:rPr>
      <w:sz w:val="20"/>
      <w:szCs w:val="20"/>
    </w:rPr>
  </w:style>
  <w:style w:type="character" w:styleId="Odwoanieprzypisukocowego">
    <w:name w:val="endnote reference"/>
    <w:basedOn w:val="Domylnaczcionkaakapitu"/>
    <w:uiPriority w:val="99"/>
    <w:semiHidden/>
    <w:unhideWhenUsed/>
    <w:rsid w:val="00883A8A"/>
    <w:rPr>
      <w:vertAlign w:val="superscript"/>
    </w:rPr>
  </w:style>
  <w:style w:type="character" w:styleId="Numerwiersza">
    <w:name w:val="line number"/>
    <w:basedOn w:val="Domylnaczcionkaakapitu"/>
    <w:uiPriority w:val="99"/>
    <w:semiHidden/>
    <w:unhideWhenUsed/>
    <w:rsid w:val="00883A8A"/>
  </w:style>
  <w:style w:type="paragraph" w:styleId="Poprawka">
    <w:name w:val="Revision"/>
    <w:hidden/>
    <w:uiPriority w:val="99"/>
    <w:semiHidden/>
    <w:rsid w:val="00BC1FBD"/>
    <w:pPr>
      <w:spacing w:after="0" w:line="240" w:lineRule="auto"/>
    </w:pPr>
  </w:style>
  <w:style w:type="paragraph" w:styleId="Tekstkomentarza">
    <w:name w:val="annotation text"/>
    <w:basedOn w:val="Normalny"/>
    <w:link w:val="TekstkomentarzaZnak"/>
    <w:uiPriority w:val="99"/>
    <w:unhideWhenUsed/>
    <w:rsid w:val="00921707"/>
    <w:pPr>
      <w:spacing w:line="240" w:lineRule="auto"/>
    </w:pPr>
    <w:rPr>
      <w:sz w:val="20"/>
      <w:szCs w:val="20"/>
    </w:rPr>
  </w:style>
  <w:style w:type="character" w:customStyle="1" w:styleId="TekstkomentarzaZnak">
    <w:name w:val="Tekst komentarza Znak"/>
    <w:basedOn w:val="Domylnaczcionkaakapitu"/>
    <w:link w:val="Tekstkomentarza"/>
    <w:uiPriority w:val="99"/>
    <w:rsid w:val="00921707"/>
    <w:rPr>
      <w:sz w:val="20"/>
      <w:szCs w:val="20"/>
    </w:rPr>
  </w:style>
  <w:style w:type="character" w:styleId="Odwoaniedokomentarza">
    <w:name w:val="annotation reference"/>
    <w:basedOn w:val="Domylnaczcionkaakapitu"/>
    <w:uiPriority w:val="99"/>
    <w:semiHidden/>
    <w:unhideWhenUsed/>
    <w:rsid w:val="00921707"/>
    <w:rPr>
      <w:sz w:val="16"/>
      <w:szCs w:val="16"/>
    </w:rPr>
  </w:style>
  <w:style w:type="paragraph" w:customStyle="1" w:styleId="Standard">
    <w:name w:val="Standard"/>
    <w:rsid w:val="00842BCB"/>
    <w:pPr>
      <w:suppressAutoHyphens/>
      <w:autoSpaceDN w:val="0"/>
      <w:spacing w:after="0" w:line="240" w:lineRule="auto"/>
    </w:pPr>
    <w:rPr>
      <w:rFonts w:ascii="Liberation Serif" w:eastAsia="SimSun" w:hAnsi="Liberation Serif" w:cs="Mangal"/>
      <w:kern w:val="3"/>
      <w:sz w:val="21"/>
      <w:szCs w:val="24"/>
      <w:lang w:val="en-US" w:eastAsia="zh-CN" w:bidi="hi-IN"/>
    </w:rPr>
  </w:style>
  <w:style w:type="paragraph" w:customStyle="1" w:styleId="Textbody">
    <w:name w:val="Text body"/>
    <w:basedOn w:val="Standard"/>
    <w:rsid w:val="00842BCB"/>
    <w:pPr>
      <w:spacing w:after="140" w:line="288" w:lineRule="auto"/>
    </w:pPr>
  </w:style>
  <w:style w:type="character" w:customStyle="1" w:styleId="StrongEmphasis">
    <w:name w:val="Strong Emphasis"/>
    <w:rsid w:val="00842BCB"/>
    <w:rPr>
      <w:b/>
      <w:bCs/>
    </w:rPr>
  </w:style>
  <w:style w:type="character" w:customStyle="1" w:styleId="Internetlink">
    <w:name w:val="Internet link"/>
    <w:rsid w:val="00842BCB"/>
    <w:rPr>
      <w:color w:val="000080"/>
      <w:u w:val="single" w:color="000000"/>
    </w:rPr>
  </w:style>
  <w:style w:type="character" w:styleId="Nierozpoznanawzmianka">
    <w:name w:val="Unresolved Mention"/>
    <w:basedOn w:val="Domylnaczcionkaakapitu"/>
    <w:uiPriority w:val="99"/>
    <w:semiHidden/>
    <w:unhideWhenUsed/>
    <w:rsid w:val="00524348"/>
    <w:rPr>
      <w:color w:val="605E5C"/>
      <w:shd w:val="clear" w:color="auto" w:fill="E1DFDD"/>
    </w:rPr>
  </w:style>
  <w:style w:type="character" w:styleId="UyteHipercze">
    <w:name w:val="FollowedHyperlink"/>
    <w:basedOn w:val="Domylnaczcionkaakapitu"/>
    <w:uiPriority w:val="99"/>
    <w:semiHidden/>
    <w:unhideWhenUsed/>
    <w:rsid w:val="00524348"/>
    <w:rPr>
      <w:color w:val="800080" w:themeColor="followedHyperlink"/>
      <w:u w:val="single"/>
    </w:rPr>
  </w:style>
  <w:style w:type="paragraph" w:styleId="Tematkomentarza">
    <w:name w:val="annotation subject"/>
    <w:basedOn w:val="Tekstkomentarza"/>
    <w:next w:val="Tekstkomentarza"/>
    <w:link w:val="TematkomentarzaZnak"/>
    <w:uiPriority w:val="99"/>
    <w:semiHidden/>
    <w:unhideWhenUsed/>
    <w:rsid w:val="00DD6FB4"/>
    <w:rPr>
      <w:b/>
      <w:bCs/>
    </w:rPr>
  </w:style>
  <w:style w:type="character" w:customStyle="1" w:styleId="TematkomentarzaZnak">
    <w:name w:val="Temat komentarza Znak"/>
    <w:basedOn w:val="TekstkomentarzaZnak"/>
    <w:link w:val="Tematkomentarza"/>
    <w:uiPriority w:val="99"/>
    <w:semiHidden/>
    <w:rsid w:val="00DD6F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3899">
      <w:bodyDiv w:val="1"/>
      <w:marLeft w:val="0"/>
      <w:marRight w:val="0"/>
      <w:marTop w:val="0"/>
      <w:marBottom w:val="0"/>
      <w:divBdr>
        <w:top w:val="none" w:sz="0" w:space="0" w:color="auto"/>
        <w:left w:val="none" w:sz="0" w:space="0" w:color="auto"/>
        <w:bottom w:val="none" w:sz="0" w:space="0" w:color="auto"/>
        <w:right w:val="none" w:sz="0" w:space="0" w:color="auto"/>
      </w:divBdr>
    </w:div>
    <w:div w:id="129792329">
      <w:bodyDiv w:val="1"/>
      <w:marLeft w:val="0"/>
      <w:marRight w:val="0"/>
      <w:marTop w:val="0"/>
      <w:marBottom w:val="0"/>
      <w:divBdr>
        <w:top w:val="none" w:sz="0" w:space="0" w:color="auto"/>
        <w:left w:val="none" w:sz="0" w:space="0" w:color="auto"/>
        <w:bottom w:val="none" w:sz="0" w:space="0" w:color="auto"/>
        <w:right w:val="none" w:sz="0" w:space="0" w:color="auto"/>
      </w:divBdr>
    </w:div>
    <w:div w:id="166096021">
      <w:bodyDiv w:val="1"/>
      <w:marLeft w:val="0"/>
      <w:marRight w:val="0"/>
      <w:marTop w:val="0"/>
      <w:marBottom w:val="0"/>
      <w:divBdr>
        <w:top w:val="none" w:sz="0" w:space="0" w:color="auto"/>
        <w:left w:val="none" w:sz="0" w:space="0" w:color="auto"/>
        <w:bottom w:val="none" w:sz="0" w:space="0" w:color="auto"/>
        <w:right w:val="none" w:sz="0" w:space="0" w:color="auto"/>
      </w:divBdr>
    </w:div>
    <w:div w:id="184367870">
      <w:bodyDiv w:val="1"/>
      <w:marLeft w:val="0"/>
      <w:marRight w:val="0"/>
      <w:marTop w:val="0"/>
      <w:marBottom w:val="0"/>
      <w:divBdr>
        <w:top w:val="none" w:sz="0" w:space="0" w:color="auto"/>
        <w:left w:val="none" w:sz="0" w:space="0" w:color="auto"/>
        <w:bottom w:val="none" w:sz="0" w:space="0" w:color="auto"/>
        <w:right w:val="none" w:sz="0" w:space="0" w:color="auto"/>
      </w:divBdr>
    </w:div>
    <w:div w:id="232589556">
      <w:bodyDiv w:val="1"/>
      <w:marLeft w:val="0"/>
      <w:marRight w:val="0"/>
      <w:marTop w:val="0"/>
      <w:marBottom w:val="0"/>
      <w:divBdr>
        <w:top w:val="none" w:sz="0" w:space="0" w:color="auto"/>
        <w:left w:val="none" w:sz="0" w:space="0" w:color="auto"/>
        <w:bottom w:val="none" w:sz="0" w:space="0" w:color="auto"/>
        <w:right w:val="none" w:sz="0" w:space="0" w:color="auto"/>
      </w:divBdr>
    </w:div>
    <w:div w:id="256326353">
      <w:bodyDiv w:val="1"/>
      <w:marLeft w:val="0"/>
      <w:marRight w:val="0"/>
      <w:marTop w:val="0"/>
      <w:marBottom w:val="0"/>
      <w:divBdr>
        <w:top w:val="none" w:sz="0" w:space="0" w:color="auto"/>
        <w:left w:val="none" w:sz="0" w:space="0" w:color="auto"/>
        <w:bottom w:val="none" w:sz="0" w:space="0" w:color="auto"/>
        <w:right w:val="none" w:sz="0" w:space="0" w:color="auto"/>
      </w:divBdr>
    </w:div>
    <w:div w:id="383910572">
      <w:bodyDiv w:val="1"/>
      <w:marLeft w:val="0"/>
      <w:marRight w:val="0"/>
      <w:marTop w:val="0"/>
      <w:marBottom w:val="0"/>
      <w:divBdr>
        <w:top w:val="none" w:sz="0" w:space="0" w:color="auto"/>
        <w:left w:val="none" w:sz="0" w:space="0" w:color="auto"/>
        <w:bottom w:val="none" w:sz="0" w:space="0" w:color="auto"/>
        <w:right w:val="none" w:sz="0" w:space="0" w:color="auto"/>
      </w:divBdr>
    </w:div>
    <w:div w:id="569659702">
      <w:bodyDiv w:val="1"/>
      <w:marLeft w:val="0"/>
      <w:marRight w:val="0"/>
      <w:marTop w:val="0"/>
      <w:marBottom w:val="0"/>
      <w:divBdr>
        <w:top w:val="none" w:sz="0" w:space="0" w:color="auto"/>
        <w:left w:val="none" w:sz="0" w:space="0" w:color="auto"/>
        <w:bottom w:val="none" w:sz="0" w:space="0" w:color="auto"/>
        <w:right w:val="none" w:sz="0" w:space="0" w:color="auto"/>
      </w:divBdr>
    </w:div>
    <w:div w:id="637030816">
      <w:bodyDiv w:val="1"/>
      <w:marLeft w:val="0"/>
      <w:marRight w:val="0"/>
      <w:marTop w:val="0"/>
      <w:marBottom w:val="0"/>
      <w:divBdr>
        <w:top w:val="none" w:sz="0" w:space="0" w:color="auto"/>
        <w:left w:val="none" w:sz="0" w:space="0" w:color="auto"/>
        <w:bottom w:val="none" w:sz="0" w:space="0" w:color="auto"/>
        <w:right w:val="none" w:sz="0" w:space="0" w:color="auto"/>
      </w:divBdr>
    </w:div>
    <w:div w:id="646251699">
      <w:bodyDiv w:val="1"/>
      <w:marLeft w:val="0"/>
      <w:marRight w:val="0"/>
      <w:marTop w:val="0"/>
      <w:marBottom w:val="0"/>
      <w:divBdr>
        <w:top w:val="none" w:sz="0" w:space="0" w:color="auto"/>
        <w:left w:val="none" w:sz="0" w:space="0" w:color="auto"/>
        <w:bottom w:val="none" w:sz="0" w:space="0" w:color="auto"/>
        <w:right w:val="none" w:sz="0" w:space="0" w:color="auto"/>
      </w:divBdr>
    </w:div>
    <w:div w:id="669144393">
      <w:bodyDiv w:val="1"/>
      <w:marLeft w:val="0"/>
      <w:marRight w:val="0"/>
      <w:marTop w:val="0"/>
      <w:marBottom w:val="0"/>
      <w:divBdr>
        <w:top w:val="none" w:sz="0" w:space="0" w:color="auto"/>
        <w:left w:val="none" w:sz="0" w:space="0" w:color="auto"/>
        <w:bottom w:val="none" w:sz="0" w:space="0" w:color="auto"/>
        <w:right w:val="none" w:sz="0" w:space="0" w:color="auto"/>
      </w:divBdr>
    </w:div>
    <w:div w:id="731779457">
      <w:bodyDiv w:val="1"/>
      <w:marLeft w:val="0"/>
      <w:marRight w:val="0"/>
      <w:marTop w:val="0"/>
      <w:marBottom w:val="0"/>
      <w:divBdr>
        <w:top w:val="none" w:sz="0" w:space="0" w:color="auto"/>
        <w:left w:val="none" w:sz="0" w:space="0" w:color="auto"/>
        <w:bottom w:val="none" w:sz="0" w:space="0" w:color="auto"/>
        <w:right w:val="none" w:sz="0" w:space="0" w:color="auto"/>
      </w:divBdr>
    </w:div>
    <w:div w:id="741029512">
      <w:bodyDiv w:val="1"/>
      <w:marLeft w:val="0"/>
      <w:marRight w:val="0"/>
      <w:marTop w:val="0"/>
      <w:marBottom w:val="0"/>
      <w:divBdr>
        <w:top w:val="none" w:sz="0" w:space="0" w:color="auto"/>
        <w:left w:val="none" w:sz="0" w:space="0" w:color="auto"/>
        <w:bottom w:val="none" w:sz="0" w:space="0" w:color="auto"/>
        <w:right w:val="none" w:sz="0" w:space="0" w:color="auto"/>
      </w:divBdr>
    </w:div>
    <w:div w:id="854811624">
      <w:bodyDiv w:val="1"/>
      <w:marLeft w:val="0"/>
      <w:marRight w:val="0"/>
      <w:marTop w:val="0"/>
      <w:marBottom w:val="0"/>
      <w:divBdr>
        <w:top w:val="none" w:sz="0" w:space="0" w:color="auto"/>
        <w:left w:val="none" w:sz="0" w:space="0" w:color="auto"/>
        <w:bottom w:val="none" w:sz="0" w:space="0" w:color="auto"/>
        <w:right w:val="none" w:sz="0" w:space="0" w:color="auto"/>
      </w:divBdr>
    </w:div>
    <w:div w:id="886188611">
      <w:bodyDiv w:val="1"/>
      <w:marLeft w:val="0"/>
      <w:marRight w:val="0"/>
      <w:marTop w:val="0"/>
      <w:marBottom w:val="0"/>
      <w:divBdr>
        <w:top w:val="none" w:sz="0" w:space="0" w:color="auto"/>
        <w:left w:val="none" w:sz="0" w:space="0" w:color="auto"/>
        <w:bottom w:val="none" w:sz="0" w:space="0" w:color="auto"/>
        <w:right w:val="none" w:sz="0" w:space="0" w:color="auto"/>
      </w:divBdr>
    </w:div>
    <w:div w:id="1315793511">
      <w:bodyDiv w:val="1"/>
      <w:marLeft w:val="0"/>
      <w:marRight w:val="0"/>
      <w:marTop w:val="0"/>
      <w:marBottom w:val="0"/>
      <w:divBdr>
        <w:top w:val="none" w:sz="0" w:space="0" w:color="auto"/>
        <w:left w:val="none" w:sz="0" w:space="0" w:color="auto"/>
        <w:bottom w:val="none" w:sz="0" w:space="0" w:color="auto"/>
        <w:right w:val="none" w:sz="0" w:space="0" w:color="auto"/>
      </w:divBdr>
    </w:div>
    <w:div w:id="1572764196">
      <w:bodyDiv w:val="1"/>
      <w:marLeft w:val="0"/>
      <w:marRight w:val="0"/>
      <w:marTop w:val="0"/>
      <w:marBottom w:val="0"/>
      <w:divBdr>
        <w:top w:val="none" w:sz="0" w:space="0" w:color="auto"/>
        <w:left w:val="none" w:sz="0" w:space="0" w:color="auto"/>
        <w:bottom w:val="none" w:sz="0" w:space="0" w:color="auto"/>
        <w:right w:val="none" w:sz="0" w:space="0" w:color="auto"/>
      </w:divBdr>
    </w:div>
    <w:div w:id="1593468632">
      <w:bodyDiv w:val="1"/>
      <w:marLeft w:val="0"/>
      <w:marRight w:val="0"/>
      <w:marTop w:val="0"/>
      <w:marBottom w:val="0"/>
      <w:divBdr>
        <w:top w:val="none" w:sz="0" w:space="0" w:color="auto"/>
        <w:left w:val="none" w:sz="0" w:space="0" w:color="auto"/>
        <w:bottom w:val="none" w:sz="0" w:space="0" w:color="auto"/>
        <w:right w:val="none" w:sz="0" w:space="0" w:color="auto"/>
      </w:divBdr>
    </w:div>
    <w:div w:id="1610312165">
      <w:bodyDiv w:val="1"/>
      <w:marLeft w:val="0"/>
      <w:marRight w:val="0"/>
      <w:marTop w:val="0"/>
      <w:marBottom w:val="0"/>
      <w:divBdr>
        <w:top w:val="none" w:sz="0" w:space="0" w:color="auto"/>
        <w:left w:val="none" w:sz="0" w:space="0" w:color="auto"/>
        <w:bottom w:val="none" w:sz="0" w:space="0" w:color="auto"/>
        <w:right w:val="none" w:sz="0" w:space="0" w:color="auto"/>
      </w:divBdr>
      <w:divsChild>
        <w:div w:id="1805081045">
          <w:marLeft w:val="0"/>
          <w:marRight w:val="0"/>
          <w:marTop w:val="0"/>
          <w:marBottom w:val="0"/>
          <w:divBdr>
            <w:top w:val="none" w:sz="0" w:space="0" w:color="auto"/>
            <w:left w:val="none" w:sz="0" w:space="0" w:color="auto"/>
            <w:bottom w:val="none" w:sz="0" w:space="0" w:color="auto"/>
            <w:right w:val="none" w:sz="0" w:space="0" w:color="auto"/>
          </w:divBdr>
        </w:div>
        <w:div w:id="1439829629">
          <w:marLeft w:val="0"/>
          <w:marRight w:val="0"/>
          <w:marTop w:val="0"/>
          <w:marBottom w:val="0"/>
          <w:divBdr>
            <w:top w:val="none" w:sz="0" w:space="0" w:color="auto"/>
            <w:left w:val="none" w:sz="0" w:space="0" w:color="auto"/>
            <w:bottom w:val="none" w:sz="0" w:space="0" w:color="auto"/>
            <w:right w:val="none" w:sz="0" w:space="0" w:color="auto"/>
          </w:divBdr>
        </w:div>
        <w:div w:id="1797527571">
          <w:marLeft w:val="0"/>
          <w:marRight w:val="0"/>
          <w:marTop w:val="0"/>
          <w:marBottom w:val="0"/>
          <w:divBdr>
            <w:top w:val="none" w:sz="0" w:space="0" w:color="auto"/>
            <w:left w:val="none" w:sz="0" w:space="0" w:color="auto"/>
            <w:bottom w:val="none" w:sz="0" w:space="0" w:color="auto"/>
            <w:right w:val="none" w:sz="0" w:space="0" w:color="auto"/>
          </w:divBdr>
        </w:div>
        <w:div w:id="857892043">
          <w:marLeft w:val="0"/>
          <w:marRight w:val="0"/>
          <w:marTop w:val="0"/>
          <w:marBottom w:val="0"/>
          <w:divBdr>
            <w:top w:val="none" w:sz="0" w:space="0" w:color="auto"/>
            <w:left w:val="none" w:sz="0" w:space="0" w:color="auto"/>
            <w:bottom w:val="none" w:sz="0" w:space="0" w:color="auto"/>
            <w:right w:val="none" w:sz="0" w:space="0" w:color="auto"/>
          </w:divBdr>
        </w:div>
        <w:div w:id="1411468283">
          <w:marLeft w:val="0"/>
          <w:marRight w:val="0"/>
          <w:marTop w:val="0"/>
          <w:marBottom w:val="0"/>
          <w:divBdr>
            <w:top w:val="none" w:sz="0" w:space="0" w:color="auto"/>
            <w:left w:val="none" w:sz="0" w:space="0" w:color="auto"/>
            <w:bottom w:val="none" w:sz="0" w:space="0" w:color="auto"/>
            <w:right w:val="none" w:sz="0" w:space="0" w:color="auto"/>
          </w:divBdr>
        </w:div>
        <w:div w:id="165092424">
          <w:marLeft w:val="0"/>
          <w:marRight w:val="0"/>
          <w:marTop w:val="0"/>
          <w:marBottom w:val="0"/>
          <w:divBdr>
            <w:top w:val="none" w:sz="0" w:space="0" w:color="auto"/>
            <w:left w:val="none" w:sz="0" w:space="0" w:color="auto"/>
            <w:bottom w:val="none" w:sz="0" w:space="0" w:color="auto"/>
            <w:right w:val="none" w:sz="0" w:space="0" w:color="auto"/>
          </w:divBdr>
        </w:div>
        <w:div w:id="2121798526">
          <w:marLeft w:val="0"/>
          <w:marRight w:val="0"/>
          <w:marTop w:val="0"/>
          <w:marBottom w:val="0"/>
          <w:divBdr>
            <w:top w:val="none" w:sz="0" w:space="0" w:color="auto"/>
            <w:left w:val="none" w:sz="0" w:space="0" w:color="auto"/>
            <w:bottom w:val="none" w:sz="0" w:space="0" w:color="auto"/>
            <w:right w:val="none" w:sz="0" w:space="0" w:color="auto"/>
          </w:divBdr>
        </w:div>
        <w:div w:id="1349600917">
          <w:marLeft w:val="0"/>
          <w:marRight w:val="0"/>
          <w:marTop w:val="0"/>
          <w:marBottom w:val="0"/>
          <w:divBdr>
            <w:top w:val="none" w:sz="0" w:space="0" w:color="auto"/>
            <w:left w:val="none" w:sz="0" w:space="0" w:color="auto"/>
            <w:bottom w:val="none" w:sz="0" w:space="0" w:color="auto"/>
            <w:right w:val="none" w:sz="0" w:space="0" w:color="auto"/>
          </w:divBdr>
        </w:div>
        <w:div w:id="1885285532">
          <w:marLeft w:val="0"/>
          <w:marRight w:val="0"/>
          <w:marTop w:val="0"/>
          <w:marBottom w:val="0"/>
          <w:divBdr>
            <w:top w:val="none" w:sz="0" w:space="0" w:color="auto"/>
            <w:left w:val="none" w:sz="0" w:space="0" w:color="auto"/>
            <w:bottom w:val="none" w:sz="0" w:space="0" w:color="auto"/>
            <w:right w:val="none" w:sz="0" w:space="0" w:color="auto"/>
          </w:divBdr>
        </w:div>
      </w:divsChild>
    </w:div>
    <w:div w:id="1651204865">
      <w:bodyDiv w:val="1"/>
      <w:marLeft w:val="0"/>
      <w:marRight w:val="0"/>
      <w:marTop w:val="0"/>
      <w:marBottom w:val="0"/>
      <w:divBdr>
        <w:top w:val="none" w:sz="0" w:space="0" w:color="auto"/>
        <w:left w:val="none" w:sz="0" w:space="0" w:color="auto"/>
        <w:bottom w:val="none" w:sz="0" w:space="0" w:color="auto"/>
        <w:right w:val="none" w:sz="0" w:space="0" w:color="auto"/>
      </w:divBdr>
    </w:div>
    <w:div w:id="1657763113">
      <w:bodyDiv w:val="1"/>
      <w:marLeft w:val="0"/>
      <w:marRight w:val="0"/>
      <w:marTop w:val="0"/>
      <w:marBottom w:val="0"/>
      <w:divBdr>
        <w:top w:val="none" w:sz="0" w:space="0" w:color="auto"/>
        <w:left w:val="none" w:sz="0" w:space="0" w:color="auto"/>
        <w:bottom w:val="none" w:sz="0" w:space="0" w:color="auto"/>
        <w:right w:val="none" w:sz="0" w:space="0" w:color="auto"/>
      </w:divBdr>
    </w:div>
    <w:div w:id="1660958999">
      <w:bodyDiv w:val="1"/>
      <w:marLeft w:val="0"/>
      <w:marRight w:val="0"/>
      <w:marTop w:val="0"/>
      <w:marBottom w:val="0"/>
      <w:divBdr>
        <w:top w:val="none" w:sz="0" w:space="0" w:color="auto"/>
        <w:left w:val="none" w:sz="0" w:space="0" w:color="auto"/>
        <w:bottom w:val="none" w:sz="0" w:space="0" w:color="auto"/>
        <w:right w:val="none" w:sz="0" w:space="0" w:color="auto"/>
      </w:divBdr>
    </w:div>
    <w:div w:id="1915386249">
      <w:bodyDiv w:val="1"/>
      <w:marLeft w:val="0"/>
      <w:marRight w:val="0"/>
      <w:marTop w:val="0"/>
      <w:marBottom w:val="0"/>
      <w:divBdr>
        <w:top w:val="none" w:sz="0" w:space="0" w:color="auto"/>
        <w:left w:val="none" w:sz="0" w:space="0" w:color="auto"/>
        <w:bottom w:val="none" w:sz="0" w:space="0" w:color="auto"/>
        <w:right w:val="none" w:sz="0" w:space="0" w:color="auto"/>
      </w:divBdr>
    </w:div>
    <w:div w:id="203557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adyodo.pl/europejskie/rozporzadzenie-parlamentu-europejskiego-i-rady-ue-2016679-z-dnia-27-kwietnia-2016-r.-w-sprawie-ochrony-osob-fizycznych-w-zwiazku-z-przetwarzaniem-danych-osobowych-i-w-sprawie-swobodnego-przeplywu-takich-danych-oraz-uchylenia-dyrektywy-9546we-ogolne-rozporzadzenie-o-ochronie-danych-dz.urz.ue-l-1191-7466.html" TargetMode="Externa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pir\AppData\Local\Temp\dokumenty%20ze%20zmianami%20do%20akceptacji\Analiza%20ryzyka.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zpk.com.p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iod@zpk.com.pl" TargetMode="External"/><Relationship Id="rId14" Type="http://schemas.openxmlformats.org/officeDocument/2006/relationships/hyperlink" Target="mailto:iod@zpk.com.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8A5BEC11A545E6A2AF00BE8C11A2BC"/>
        <w:category>
          <w:name w:val="Ogólne"/>
          <w:gallery w:val="placeholder"/>
        </w:category>
        <w:types>
          <w:type w:val="bbPlcHdr"/>
        </w:types>
        <w:behaviors>
          <w:behavior w:val="content"/>
        </w:behaviors>
        <w:guid w:val="{B5623966-3661-404A-B6B3-5D6044A6ED99}"/>
      </w:docPartPr>
      <w:docPartBody>
        <w:p w:rsidR="005D5D91" w:rsidRDefault="001E6B72" w:rsidP="001E6B72">
          <w:pPr>
            <w:pStyle w:val="868A5BEC11A545E6A2AF00BE8C11A2BC"/>
          </w:pPr>
          <w:r>
            <w:rPr>
              <w:color w:val="4472C4" w:themeColor="accent1"/>
            </w:rPr>
            <w:t>[Wpisz podtytuł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Gautami">
    <w:panose1 w:val="02000500000000000000"/>
    <w:charset w:val="00"/>
    <w:family w:val="swiss"/>
    <w:pitch w:val="variable"/>
    <w:sig w:usb0="00200003" w:usb1="00000000" w:usb2="00000000" w:usb3="00000000" w:csb0="00000001" w:csb1="00000000"/>
  </w:font>
  <w:font w:name="WenQuanYi Micro Hei">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E6B72"/>
    <w:rsid w:val="00044031"/>
    <w:rsid w:val="000660C3"/>
    <w:rsid w:val="000673E6"/>
    <w:rsid w:val="00077C75"/>
    <w:rsid w:val="000900D8"/>
    <w:rsid w:val="000B33C9"/>
    <w:rsid w:val="000B46CF"/>
    <w:rsid w:val="000C5B83"/>
    <w:rsid w:val="000E50FD"/>
    <w:rsid w:val="000F31ED"/>
    <w:rsid w:val="001001F0"/>
    <w:rsid w:val="00102915"/>
    <w:rsid w:val="00104CED"/>
    <w:rsid w:val="00151DAF"/>
    <w:rsid w:val="001C1869"/>
    <w:rsid w:val="001C4709"/>
    <w:rsid w:val="001C7C1F"/>
    <w:rsid w:val="001D4590"/>
    <w:rsid w:val="001E331E"/>
    <w:rsid w:val="001E6B72"/>
    <w:rsid w:val="002314FC"/>
    <w:rsid w:val="0023348F"/>
    <w:rsid w:val="002568BB"/>
    <w:rsid w:val="00257778"/>
    <w:rsid w:val="0029152F"/>
    <w:rsid w:val="00312FF0"/>
    <w:rsid w:val="0032184C"/>
    <w:rsid w:val="003446F6"/>
    <w:rsid w:val="0035350B"/>
    <w:rsid w:val="0036322F"/>
    <w:rsid w:val="003B3A4C"/>
    <w:rsid w:val="003B738C"/>
    <w:rsid w:val="003C11F6"/>
    <w:rsid w:val="003C507C"/>
    <w:rsid w:val="003D6967"/>
    <w:rsid w:val="003E17CF"/>
    <w:rsid w:val="003E66E4"/>
    <w:rsid w:val="00442275"/>
    <w:rsid w:val="0046400F"/>
    <w:rsid w:val="0047702F"/>
    <w:rsid w:val="004A12DF"/>
    <w:rsid w:val="00514736"/>
    <w:rsid w:val="005443A2"/>
    <w:rsid w:val="00562FCE"/>
    <w:rsid w:val="005A4266"/>
    <w:rsid w:val="005D4728"/>
    <w:rsid w:val="005D52D9"/>
    <w:rsid w:val="005D5D91"/>
    <w:rsid w:val="005E1B1F"/>
    <w:rsid w:val="005E280B"/>
    <w:rsid w:val="005E76D7"/>
    <w:rsid w:val="00657860"/>
    <w:rsid w:val="006821DC"/>
    <w:rsid w:val="006C3A48"/>
    <w:rsid w:val="006E2D57"/>
    <w:rsid w:val="006E6FC2"/>
    <w:rsid w:val="0071365E"/>
    <w:rsid w:val="00724652"/>
    <w:rsid w:val="00746853"/>
    <w:rsid w:val="007901A4"/>
    <w:rsid w:val="007A78D1"/>
    <w:rsid w:val="007C49CB"/>
    <w:rsid w:val="0080105D"/>
    <w:rsid w:val="0086546C"/>
    <w:rsid w:val="008B5722"/>
    <w:rsid w:val="008B635B"/>
    <w:rsid w:val="008C18E1"/>
    <w:rsid w:val="008D0DBF"/>
    <w:rsid w:val="008F4985"/>
    <w:rsid w:val="00920C7E"/>
    <w:rsid w:val="00956310"/>
    <w:rsid w:val="009A443F"/>
    <w:rsid w:val="009C350B"/>
    <w:rsid w:val="009C60F6"/>
    <w:rsid w:val="00A03615"/>
    <w:rsid w:val="00A03800"/>
    <w:rsid w:val="00A16ABA"/>
    <w:rsid w:val="00A17A6A"/>
    <w:rsid w:val="00A40D75"/>
    <w:rsid w:val="00A52261"/>
    <w:rsid w:val="00A674F4"/>
    <w:rsid w:val="00A80077"/>
    <w:rsid w:val="00A8689B"/>
    <w:rsid w:val="00A951E5"/>
    <w:rsid w:val="00A95EC5"/>
    <w:rsid w:val="00AB7D2C"/>
    <w:rsid w:val="00AD109F"/>
    <w:rsid w:val="00AE78A9"/>
    <w:rsid w:val="00AF3A3F"/>
    <w:rsid w:val="00B37D08"/>
    <w:rsid w:val="00B41FEA"/>
    <w:rsid w:val="00B67717"/>
    <w:rsid w:val="00BB58F4"/>
    <w:rsid w:val="00BE656F"/>
    <w:rsid w:val="00BF3B43"/>
    <w:rsid w:val="00BF4349"/>
    <w:rsid w:val="00BF7CC9"/>
    <w:rsid w:val="00C3114E"/>
    <w:rsid w:val="00C344A1"/>
    <w:rsid w:val="00C7256E"/>
    <w:rsid w:val="00CA2F4E"/>
    <w:rsid w:val="00CB5570"/>
    <w:rsid w:val="00CC1BCD"/>
    <w:rsid w:val="00CD4CC4"/>
    <w:rsid w:val="00D13620"/>
    <w:rsid w:val="00D87617"/>
    <w:rsid w:val="00DB11DA"/>
    <w:rsid w:val="00DC265B"/>
    <w:rsid w:val="00E17395"/>
    <w:rsid w:val="00E200CD"/>
    <w:rsid w:val="00E21FF2"/>
    <w:rsid w:val="00E30F0D"/>
    <w:rsid w:val="00E401E6"/>
    <w:rsid w:val="00E47018"/>
    <w:rsid w:val="00E47F87"/>
    <w:rsid w:val="00E5047B"/>
    <w:rsid w:val="00E57D91"/>
    <w:rsid w:val="00E7657F"/>
    <w:rsid w:val="00E82AA2"/>
    <w:rsid w:val="00E90D3C"/>
    <w:rsid w:val="00EE0186"/>
    <w:rsid w:val="00EF0200"/>
    <w:rsid w:val="00F01156"/>
    <w:rsid w:val="00F32F80"/>
    <w:rsid w:val="00F40311"/>
    <w:rsid w:val="00F571F0"/>
    <w:rsid w:val="00F86D1C"/>
    <w:rsid w:val="00FC5079"/>
    <w:rsid w:val="00FF4671"/>
    <w:rsid w:val="00FF5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868A5BEC11A545E6A2AF00BE8C11A2BC">
    <w:name w:val="868A5BEC11A545E6A2AF00BE8C11A2BC"/>
    <w:rsid w:val="001E6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D1D3C-69B7-4263-862A-59267312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54</Pages>
  <Words>17596</Words>
  <Characters>100301</Characters>
  <Application>Microsoft Office Word</Application>
  <DocSecurity>0</DocSecurity>
  <Lines>835</Lines>
  <Paragraphs>235</Paragraphs>
  <ScaleCrop>false</ScaleCrop>
  <HeadingPairs>
    <vt:vector size="2" baseType="variant">
      <vt:variant>
        <vt:lpstr>Tytuł</vt:lpstr>
      </vt:variant>
      <vt:variant>
        <vt:i4>1</vt:i4>
      </vt:variant>
    </vt:vector>
  </HeadingPairs>
  <TitlesOfParts>
    <vt:vector size="1" baseType="lpstr">
      <vt:lpstr/>
    </vt:vector>
  </TitlesOfParts>
  <Company>Telewizja Polska S.A. o/Katowice</Company>
  <LinksUpToDate>false</LinksUpToDate>
  <CharactersWithSpaces>117662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Podstawa prawna: art. 30</dc:subject>
  <dc:creator>Agnieszka Toborowicz</dc:creator>
  <cp:lastModifiedBy>Kadry</cp:lastModifiedBy>
  <cp:revision>169</cp:revision>
  <cp:lastPrinted>2025-02-19T12:25:00Z</cp:lastPrinted>
  <dcterms:created xsi:type="dcterms:W3CDTF">2024-12-09T07:18:00Z</dcterms:created>
  <dcterms:modified xsi:type="dcterms:W3CDTF">2025-02-19T12:48:00Z</dcterms:modified>
</cp:coreProperties>
</file>